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B1CB" w14:textId="474CC584" w:rsidR="00564957" w:rsidRPr="00253643" w:rsidRDefault="00253643" w:rsidP="00253643">
      <w:pPr>
        <w:pStyle w:val="Heading1"/>
        <w:numPr>
          <w:ilvl w:val="0"/>
          <w:numId w:val="0"/>
        </w:numPr>
        <w:jc w:val="center"/>
        <w:rPr>
          <w:rStyle w:val="normaltextrun"/>
          <w:rFonts w:ascii="Avenir LT Std 55 Roman" w:hAnsi="Avenir LT Std 55 Roman"/>
          <w:sz w:val="40"/>
          <w:szCs w:val="40"/>
        </w:rPr>
      </w:pPr>
      <w:r w:rsidRPr="00253643">
        <w:rPr>
          <w:rStyle w:val="normaltextrun"/>
          <w:rFonts w:ascii="Avenir LT Std 55 Roman" w:hAnsi="Avenir LT Std 55 Roman"/>
          <w:sz w:val="40"/>
          <w:szCs w:val="40"/>
        </w:rPr>
        <w:t>ATTACHMENT E-2</w:t>
      </w:r>
      <w:r w:rsidR="00D02E25">
        <w:rPr>
          <w:rStyle w:val="normaltextrun"/>
          <w:rFonts w:ascii="Avenir LT Std 55 Roman" w:hAnsi="Avenir LT Std 55 Roman"/>
          <w:sz w:val="40"/>
          <w:szCs w:val="40"/>
        </w:rPr>
        <w:t>.</w:t>
      </w:r>
      <w:r w:rsidR="00B47F55">
        <w:rPr>
          <w:rStyle w:val="normaltextrun"/>
          <w:rFonts w:ascii="Avenir LT Std 55 Roman" w:hAnsi="Avenir LT Std 55 Roman"/>
          <w:sz w:val="40"/>
          <w:szCs w:val="40"/>
        </w:rPr>
        <w:t>1</w:t>
      </w:r>
    </w:p>
    <w:p w14:paraId="1D435F31" w14:textId="46992C9C" w:rsidR="002C106F" w:rsidRPr="00581E01" w:rsidRDefault="002C106F" w:rsidP="00C7609A">
      <w:pPr>
        <w:spacing w:before="480"/>
        <w:jc w:val="center"/>
        <w:rPr>
          <w:rFonts w:ascii="Avenir LT Std 55 Roman" w:hAnsi="Avenir LT Std 55 Roman" w:cs="Arial"/>
          <w:b/>
          <w:bCs/>
          <w:sz w:val="28"/>
          <w:szCs w:val="28"/>
        </w:rPr>
      </w:pPr>
      <w:r w:rsidRPr="00581E01">
        <w:rPr>
          <w:rFonts w:ascii="Avenir LT Std 55 Roman" w:hAnsi="Avenir LT Std 55 Roman" w:cs="Arial"/>
          <w:b/>
          <w:bCs/>
          <w:sz w:val="28"/>
          <w:szCs w:val="28"/>
        </w:rPr>
        <w:t>PROPOSED 15-DAY MODIFICATIONS</w:t>
      </w:r>
    </w:p>
    <w:p w14:paraId="1F346560" w14:textId="5377750A" w:rsidR="00564957" w:rsidRPr="00E970AD" w:rsidRDefault="002F1BEC" w:rsidP="002316B9">
      <w:pPr>
        <w:jc w:val="center"/>
        <w:rPr>
          <w:rStyle w:val="normaltextrun"/>
          <w:rFonts w:ascii="Avenir LT Std 55 Roman" w:hAnsi="Avenir LT Std 55 Roman" w:cs="Arial"/>
        </w:rPr>
      </w:pPr>
      <w:r>
        <w:rPr>
          <w:rStyle w:val="normaltextrun"/>
          <w:rFonts w:ascii="Avenir LT Std 55 Roman" w:hAnsi="Avenir LT Std 55 Roman" w:cs="Arial"/>
        </w:rPr>
        <w:br/>
      </w:r>
      <w:r>
        <w:rPr>
          <w:rStyle w:val="normaltextrun"/>
          <w:rFonts w:ascii="Avenir LT Std 55 Roman" w:hAnsi="Avenir LT Std 55 Roman" w:cs="Arial"/>
        </w:rPr>
        <w:br/>
      </w:r>
      <w:r w:rsidR="00564957" w:rsidRPr="00E970AD">
        <w:rPr>
          <w:rStyle w:val="normaltextrun"/>
          <w:rFonts w:ascii="Avenir LT Std 55 Roman" w:hAnsi="Avenir LT Std 55 Roman" w:cs="Arial"/>
        </w:rPr>
        <w:t>California Environmental Protection Agency</w:t>
      </w:r>
      <w:r>
        <w:rPr>
          <w:rStyle w:val="normaltextrun"/>
          <w:rFonts w:ascii="Avenir LT Std 55 Roman" w:hAnsi="Avenir LT Std 55 Roman" w:cs="Arial"/>
        </w:rPr>
        <w:br/>
      </w:r>
      <w:r w:rsidR="00564957" w:rsidRPr="00E970AD">
        <w:rPr>
          <w:rStyle w:val="normaltextrun"/>
          <w:rFonts w:ascii="Avenir LT Std 55 Roman" w:hAnsi="Avenir LT Std 55 Roman" w:cs="Arial"/>
        </w:rPr>
        <w:t>AIR RESOURCES BOARD</w:t>
      </w:r>
    </w:p>
    <w:p w14:paraId="64DA4690" w14:textId="08854E15" w:rsidR="00E956A0" w:rsidRPr="00E970AD" w:rsidRDefault="002F1BEC" w:rsidP="00C7609A">
      <w:pPr>
        <w:tabs>
          <w:tab w:val="center" w:pos="4680"/>
        </w:tabs>
        <w:spacing w:after="960"/>
        <w:jc w:val="center"/>
        <w:rPr>
          <w:rFonts w:ascii="Avenir LT Std 55 Roman" w:hAnsi="Avenir LT Std 55 Roman" w:cs="Arial"/>
          <w:b/>
          <w:bCs/>
        </w:rPr>
      </w:pPr>
      <w:r>
        <w:rPr>
          <w:rStyle w:val="eop"/>
          <w:rFonts w:ascii="Avenir LT Std 55 Roman" w:hAnsi="Avenir LT Std 55 Roman" w:cs="Arial"/>
        </w:rPr>
        <w:br/>
      </w:r>
      <w:r>
        <w:rPr>
          <w:rStyle w:val="eop"/>
          <w:rFonts w:ascii="Avenir LT Std 55 Roman" w:hAnsi="Avenir LT Std 55 Roman" w:cs="Arial"/>
        </w:rPr>
        <w:br/>
      </w:r>
      <w:r>
        <w:rPr>
          <w:rStyle w:val="eop"/>
          <w:rFonts w:ascii="Avenir LT Std 55 Roman" w:hAnsi="Avenir LT Std 55 Roman" w:cs="Arial"/>
        </w:rPr>
        <w:br/>
      </w:r>
      <w:r>
        <w:rPr>
          <w:rStyle w:val="eop"/>
          <w:rFonts w:ascii="Avenir LT Std 55 Roman" w:hAnsi="Avenir LT Std 55 Roman" w:cs="Arial"/>
        </w:rPr>
        <w:br/>
      </w:r>
      <w:r w:rsidR="00E956A0" w:rsidRPr="00E970AD">
        <w:rPr>
          <w:rFonts w:ascii="Avenir LT Std 55 Roman" w:hAnsi="Avenir LT Std 55 Roman" w:cs="Arial"/>
          <w:b/>
          <w:bCs/>
        </w:rPr>
        <w:t xml:space="preserve">CALIFORNIA EVAPORATIVE EMISSION STANDARDS AND TEST PROCEDURES </w:t>
      </w:r>
      <w:r w:rsidR="00E956A0" w:rsidRPr="00E970AD">
        <w:rPr>
          <w:rFonts w:ascii="Avenir LT Std 55 Roman" w:hAnsi="Avenir LT Std 55 Roman" w:cs="Arial"/>
        </w:rPr>
        <w:tab/>
      </w:r>
      <w:r w:rsidR="00E956A0" w:rsidRPr="00E970AD">
        <w:rPr>
          <w:rFonts w:ascii="Avenir LT Std 55 Roman" w:hAnsi="Avenir LT Std 55 Roman" w:cs="Arial"/>
          <w:b/>
          <w:bCs/>
        </w:rPr>
        <w:t>FOR 2026 AND SUBSEQUENT MODEL YEAR PASSENGER CARS, LIGHT-DUTY TRUCKS, MEDIUM-DUTY VEHICLES, AND HEAVY-DUTY VEHICLES</w:t>
      </w:r>
    </w:p>
    <w:p w14:paraId="2004A93B" w14:textId="702FD552" w:rsidR="00564957" w:rsidRDefault="00564957" w:rsidP="002316B9">
      <w:pPr>
        <w:jc w:val="center"/>
        <w:rPr>
          <w:rStyle w:val="normaltextrun"/>
          <w:rFonts w:ascii="Avenir LT Std 55 Roman" w:hAnsi="Avenir LT Std 55 Roman" w:cs="Arial"/>
        </w:rPr>
      </w:pPr>
      <w:r w:rsidRPr="00E970AD">
        <w:rPr>
          <w:rStyle w:val="normaltextrun"/>
          <w:rFonts w:ascii="Avenir LT Std 55 Roman" w:hAnsi="Avenir LT Std 55 Roman" w:cs="Arial"/>
        </w:rPr>
        <w:t>Adopted:</w:t>
      </w:r>
      <w:r w:rsidRPr="00E970AD">
        <w:rPr>
          <w:rStyle w:val="normaltextrun"/>
          <w:rFonts w:ascii="Avenir LT Std 55 Roman" w:hAnsi="Avenir LT Std 55 Roman" w:cs="Arial"/>
        </w:rPr>
        <w:tab/>
        <w:t>[Insert Adoption Date]</w:t>
      </w:r>
    </w:p>
    <w:p w14:paraId="0C0ACD25" w14:textId="229436ED" w:rsidR="00564957" w:rsidRPr="00E970AD" w:rsidRDefault="00E421E1">
      <w:pPr>
        <w:rPr>
          <w:rStyle w:val="normaltextrun"/>
          <w:rFonts w:ascii="Avenir LT Std 55 Roman" w:eastAsia="Times New Roman" w:hAnsi="Avenir LT Std 55 Roman" w:cs="Arial"/>
          <w:szCs w:val="24"/>
        </w:rPr>
      </w:pPr>
      <w:r>
        <w:rPr>
          <w:rStyle w:val="normaltextrun"/>
          <w:rFonts w:ascii="Avenir LT Std 55 Roman" w:hAnsi="Avenir LT Std 55 Roman" w:cs="Arial"/>
        </w:rPr>
        <w:br/>
      </w:r>
      <w:r>
        <w:rPr>
          <w:rStyle w:val="normaltextrun"/>
          <w:rFonts w:ascii="Avenir LT Std 55 Roman" w:hAnsi="Avenir LT Std 55 Roman" w:cs="Arial"/>
        </w:rPr>
        <w:br/>
      </w:r>
      <w:r w:rsidR="004053F1">
        <w:rPr>
          <w:rFonts w:ascii="Avenir LT Std 55 Roman" w:hAnsi="Avenir LT Std 55 Roman"/>
        </w:rPr>
        <w:t>[</w:t>
      </w:r>
      <w:r w:rsidR="00B47F55" w:rsidRPr="001F5942">
        <w:rPr>
          <w:rFonts w:ascii="Avenir LT Std 55 Roman" w:hAnsi="Avenir LT Std 55 Roman"/>
        </w:rPr>
        <w:t xml:space="preserve">Note: </w:t>
      </w:r>
      <w:r w:rsidR="00B47F55" w:rsidRPr="3F133238">
        <w:rPr>
          <w:rFonts w:ascii="Avenir LT Std 55 Roman" w:hAnsi="Avenir LT Std 55 Roman"/>
        </w:rPr>
        <w:t xml:space="preserve">The proposed modifications, referred to as 15-Day Changes, to the originally proposed </w:t>
      </w:r>
      <w:r w:rsidR="00B47F55">
        <w:rPr>
          <w:rFonts w:ascii="Avenir LT Std 55 Roman" w:hAnsi="Avenir LT Std 55 Roman"/>
        </w:rPr>
        <w:t>test procedures</w:t>
      </w:r>
      <w:r w:rsidR="00B47F55" w:rsidRPr="3F133238">
        <w:rPr>
          <w:rFonts w:ascii="Avenir LT Std 55 Roman" w:hAnsi="Avenir LT Std 55 Roman"/>
        </w:rPr>
        <w:t xml:space="preserve"> are shown below. </w:t>
      </w:r>
      <w:r w:rsidR="00B47F55" w:rsidRPr="759CE894">
        <w:rPr>
          <w:rFonts w:ascii="Avenir LT Std 55 Roman" w:hAnsi="Avenir LT Std 55 Roman"/>
        </w:rPr>
        <w:t>The 15-</w:t>
      </w:r>
      <w:r w:rsidR="00B47F55">
        <w:rPr>
          <w:rFonts w:ascii="Avenir LT Std 55 Roman" w:hAnsi="Avenir LT Std 55 Roman"/>
        </w:rPr>
        <w:t>D</w:t>
      </w:r>
      <w:r w:rsidR="00B47F55" w:rsidRPr="759CE894">
        <w:rPr>
          <w:rFonts w:ascii="Avenir LT Std 55 Roman" w:hAnsi="Avenir LT Std 55 Roman"/>
        </w:rPr>
        <w:t xml:space="preserve">ay </w:t>
      </w:r>
      <w:r w:rsidR="00B47F55">
        <w:rPr>
          <w:rFonts w:ascii="Avenir LT Std 55 Roman" w:hAnsi="Avenir LT Std 55 Roman"/>
        </w:rPr>
        <w:t>C</w:t>
      </w:r>
      <w:r w:rsidR="00B47F55" w:rsidRPr="3F133238">
        <w:rPr>
          <w:rFonts w:ascii="Avenir LT Std 55 Roman" w:hAnsi="Avenir LT Std 55 Roman"/>
        </w:rPr>
        <w:t xml:space="preserve">hanges </w:t>
      </w:r>
      <w:r w:rsidR="00B47F55" w:rsidRPr="759CE894">
        <w:rPr>
          <w:rFonts w:ascii="Avenir LT Std 55 Roman" w:hAnsi="Avenir LT Std 55 Roman"/>
        </w:rPr>
        <w:t xml:space="preserve">are </w:t>
      </w:r>
      <w:r w:rsidR="00B47F55" w:rsidRPr="001F5942">
        <w:rPr>
          <w:rFonts w:ascii="Avenir LT Std 55 Roman" w:hAnsi="Avenir LT Std 55 Roman"/>
        </w:rPr>
        <w:t>provided in a tracked changes format to improve the accessibility</w:t>
      </w:r>
      <w:r w:rsidR="00B47F55">
        <w:rPr>
          <w:rFonts w:ascii="Avenir LT Std 55 Roman" w:hAnsi="Avenir LT Std 55 Roman"/>
        </w:rPr>
        <w:t xml:space="preserve"> and readability</w:t>
      </w:r>
      <w:r w:rsidR="00B47F55" w:rsidRPr="001F5942">
        <w:rPr>
          <w:rFonts w:ascii="Avenir LT Std 55 Roman" w:hAnsi="Avenir LT Std 55 Roman"/>
        </w:rPr>
        <w:t xml:space="preserve"> of the regulatory text. </w:t>
      </w:r>
      <w:r w:rsidR="00B47F55" w:rsidRPr="2DCB6AEC">
        <w:rPr>
          <w:rFonts w:ascii="Avenir LT Std 55 Roman" w:hAnsi="Avenir LT Std 55 Roman"/>
        </w:rPr>
        <w:t>The initially</w:t>
      </w:r>
      <w:r w:rsidR="00B47F55">
        <w:rPr>
          <w:rFonts w:ascii="Avenir LT Std 55 Roman" w:hAnsi="Avenir LT Std 55 Roman"/>
        </w:rPr>
        <w:t xml:space="preserve"> </w:t>
      </w:r>
      <w:r w:rsidR="00B47F55" w:rsidRPr="001F5942">
        <w:rPr>
          <w:rFonts w:ascii="Avenir LT Std 55 Roman" w:hAnsi="Avenir LT Std 55 Roman"/>
        </w:rPr>
        <w:t>proposed amendments</w:t>
      </w:r>
      <w:r w:rsidR="00B47F55" w:rsidRPr="003A15D4">
        <w:rPr>
          <w:rFonts w:ascii="Avenir LT Std 55 Roman" w:hAnsi="Avenir LT Std 55 Roman"/>
        </w:rPr>
        <w:t xml:space="preserve"> </w:t>
      </w:r>
      <w:r w:rsidR="00B47F55" w:rsidRPr="3F133238">
        <w:rPr>
          <w:rFonts w:ascii="Avenir LT Std 55 Roman" w:hAnsi="Avenir LT Std 55 Roman"/>
        </w:rPr>
        <w:t>that were made available for public comment for at least 45 days, referred to as the 45-Day Changes,</w:t>
      </w:r>
      <w:r w:rsidR="00B47F55">
        <w:rPr>
          <w:rFonts w:ascii="Avenir LT Std 55 Roman" w:hAnsi="Avenir LT Std 55 Roman"/>
        </w:rPr>
        <w:t xml:space="preserve"> </w:t>
      </w:r>
      <w:r w:rsidR="00B47F55" w:rsidRPr="001F5942">
        <w:rPr>
          <w:rFonts w:ascii="Avenir LT Std 55 Roman" w:hAnsi="Avenir LT Std 55 Roman"/>
        </w:rPr>
        <w:t xml:space="preserve">are incorporated into </w:t>
      </w:r>
      <w:r w:rsidR="00B47F55">
        <w:rPr>
          <w:rFonts w:ascii="Avenir LT Std 55 Roman" w:hAnsi="Avenir LT Std 55 Roman"/>
        </w:rPr>
        <w:t>this</w:t>
      </w:r>
      <w:r w:rsidR="00B47F55" w:rsidRPr="001F5942">
        <w:rPr>
          <w:rFonts w:ascii="Avenir LT Std 55 Roman" w:hAnsi="Avenir LT Std 55 Roman"/>
        </w:rPr>
        <w:t xml:space="preserve"> </w:t>
      </w:r>
      <w:r w:rsidR="00B47F55">
        <w:rPr>
          <w:rFonts w:ascii="Avenir LT Std 55 Roman" w:hAnsi="Avenir LT Std 55 Roman"/>
        </w:rPr>
        <w:t>version as plain, clean text</w:t>
      </w:r>
      <w:r w:rsidR="00B47F55" w:rsidRPr="002E4095">
        <w:rPr>
          <w:rFonts w:ascii="Avenir LT Std 55 Roman" w:hAnsi="Avenir LT Std 55 Roman"/>
        </w:rPr>
        <w:t xml:space="preserve"> </w:t>
      </w:r>
      <w:r w:rsidR="00B47F55" w:rsidRPr="3F133238">
        <w:rPr>
          <w:rFonts w:ascii="Avenir LT Std 55 Roman" w:hAnsi="Avenir LT Std 55 Roman"/>
        </w:rPr>
        <w:t>because they are not being made available for public comment by this notice. The</w:t>
      </w:r>
      <w:r w:rsidR="00B47F55">
        <w:t xml:space="preserve"> </w:t>
      </w:r>
      <w:r w:rsidR="00B47F55" w:rsidRPr="3F133238">
        <w:rPr>
          <w:rFonts w:ascii="Avenir LT Std 55 Roman" w:hAnsi="Avenir LT Std 55 Roman"/>
        </w:rPr>
        <w:t>Proposed 15-day Changes are shown in tracked changes and are made public with this Notice and available for comment.</w:t>
      </w:r>
      <w:r w:rsidR="00B47F55" w:rsidRPr="001F5942">
        <w:rPr>
          <w:rFonts w:ascii="Avenir LT Std 55 Roman" w:hAnsi="Avenir LT Std 55 Roman"/>
        </w:rPr>
        <w:t xml:space="preserve"> </w:t>
      </w:r>
      <w:r w:rsidR="00B47F55" w:rsidRPr="00D708F8">
        <w:rPr>
          <w:rFonts w:ascii="Avenir LT Std 55 Roman" w:hAnsi="Avenir LT Std 55 Roman"/>
        </w:rPr>
        <w:t>To review this document in a clean format (no underline or strikeout to show changes), please select “Simple Markup” or “No Markup</w:t>
      </w:r>
      <w:r w:rsidR="00B47F55">
        <w:rPr>
          <w:rFonts w:ascii="Avenir LT Std 55 Roman" w:hAnsi="Avenir LT Std 55 Roman"/>
        </w:rPr>
        <w:t>,</w:t>
      </w:r>
      <w:r w:rsidR="00B47F55" w:rsidRPr="00D708F8">
        <w:rPr>
          <w:rFonts w:ascii="Avenir LT Std 55 Roman" w:hAnsi="Avenir LT Std 55 Roman"/>
        </w:rPr>
        <w:t xml:space="preserve">” </w:t>
      </w:r>
      <w:r w:rsidR="00B47F55">
        <w:rPr>
          <w:rFonts w:ascii="Avenir LT Std 55 Roman" w:hAnsi="Avenir LT Std 55 Roman"/>
        </w:rPr>
        <w:t xml:space="preserve">or accept all changes </w:t>
      </w:r>
      <w:r w:rsidR="00B47F55" w:rsidRPr="00D708F8">
        <w:rPr>
          <w:rFonts w:ascii="Avenir LT Std 55 Roman" w:hAnsi="Avenir LT Std 55 Roman"/>
        </w:rPr>
        <w:t xml:space="preserve">in Microsoft Word’s Review menu. You can also change the view to </w:t>
      </w:r>
      <w:r w:rsidR="00B47F55" w:rsidRPr="3F133238">
        <w:rPr>
          <w:rFonts w:ascii="Avenir LT Std 55 Roman" w:hAnsi="Avenir LT Std 55 Roman"/>
        </w:rPr>
        <w:t>initially-proposed 45-Day Changes (originally proposed regulatory text prior to proposed modifications)</w:t>
      </w:r>
      <w:r w:rsidR="00B47F55">
        <w:rPr>
          <w:rFonts w:ascii="Avenir LT Std 55 Roman" w:hAnsi="Avenir LT Std 55 Roman"/>
        </w:rPr>
        <w:t xml:space="preserve"> </w:t>
      </w:r>
      <w:r w:rsidR="00B47F55" w:rsidRPr="00D708F8">
        <w:rPr>
          <w:rFonts w:ascii="Avenir LT Std 55 Roman" w:hAnsi="Avenir LT Std 55 Roman"/>
        </w:rPr>
        <w:t>by selecting “Original”</w:t>
      </w:r>
      <w:r w:rsidR="00B47F55">
        <w:rPr>
          <w:rFonts w:ascii="Avenir LT Std 55 Roman" w:hAnsi="Avenir LT Std 55 Roman"/>
        </w:rPr>
        <w:t xml:space="preserve"> or rejecting all tracked changes</w:t>
      </w:r>
      <w:r w:rsidR="00B47F55" w:rsidRPr="00D708F8">
        <w:rPr>
          <w:rFonts w:ascii="Avenir LT Std 55 Roman" w:hAnsi="Avenir LT Std 55 Roman"/>
        </w:rPr>
        <w:t xml:space="preserve">. Additionally, “Advanced Track Changes Options” will allow for further options regarding color and other markings. </w:t>
      </w:r>
      <w:hyperlink r:id="rId12" w:history="1">
        <w:r w:rsidR="00B47F55" w:rsidRPr="00D708F8">
          <w:rPr>
            <w:rStyle w:val="Hyperlink"/>
            <w:rFonts w:ascii="Avenir LT Std 55 Roman" w:hAnsi="Avenir LT Std 55 Roman"/>
          </w:rPr>
          <w:t>Instructions on using/viewing Track Changes can be found here</w:t>
        </w:r>
      </w:hyperlink>
      <w:r w:rsidR="00B47F55" w:rsidRPr="3F133238">
        <w:rPr>
          <w:rFonts w:ascii="Avenir LT Std 55 Roman" w:hAnsi="Avenir LT Std 55 Roman"/>
        </w:rPr>
        <w:t>.</w:t>
      </w:r>
      <w:r w:rsidR="00B47F55">
        <w:rPr>
          <w:rFonts w:ascii="Avenir LT Std 55 Roman" w:hAnsi="Avenir LT Std 55 Roman"/>
        </w:rPr>
        <w:t xml:space="preserve"> The 15-Day Changes are being presented in two versions. </w:t>
      </w:r>
      <w:r w:rsidR="00B47F55" w:rsidRPr="3F133238">
        <w:rPr>
          <w:rFonts w:ascii="Avenir LT Std 55 Roman" w:hAnsi="Avenir LT Std 55 Roman"/>
        </w:rPr>
        <w:t xml:space="preserve">This version of the Proposed 15-Day Changes also </w:t>
      </w:r>
      <w:r w:rsidR="00B47F55" w:rsidRPr="3F133238">
        <w:rPr>
          <w:rFonts w:ascii="Avenir LT Std 55 Roman" w:eastAsia="Calibri" w:hAnsi="Avenir LT Std 55 Roman" w:cs="Times New Roman"/>
        </w:rPr>
        <w:t xml:space="preserve">complies with Government Code, sections 11346.2 subdivision (a)(3), </w:t>
      </w:r>
      <w:r w:rsidR="00B47F55" w:rsidRPr="3F133238">
        <w:rPr>
          <w:rFonts w:ascii="Avenir LT Std 55 Roman" w:hAnsi="Avenir LT Std 55 Roman"/>
        </w:rPr>
        <w:t>and 11346.8, subdivision (c).</w:t>
      </w:r>
      <w:r w:rsidR="00B47F55">
        <w:rPr>
          <w:rFonts w:ascii="Avenir LT Std 55 Roman" w:hAnsi="Avenir LT Std 55 Roman"/>
        </w:rPr>
        <w:t xml:space="preserve"> The other version is </w:t>
      </w:r>
      <w:r w:rsidR="00056E82">
        <w:rPr>
          <w:rFonts w:ascii="Avenir LT Std 55 Roman" w:hAnsi="Avenir LT Std 55 Roman"/>
        </w:rPr>
        <w:t>E</w:t>
      </w:r>
      <w:r w:rsidR="00B47F55" w:rsidRPr="3F133238">
        <w:rPr>
          <w:rFonts w:ascii="Avenir LT Std 55 Roman" w:hAnsi="Avenir LT Std 55 Roman"/>
        </w:rPr>
        <w:t>-2</w:t>
      </w:r>
      <w:r w:rsidR="00B47F55">
        <w:rPr>
          <w:rFonts w:ascii="Avenir LT Std 55 Roman" w:hAnsi="Avenir LT Std 55 Roman"/>
        </w:rPr>
        <w:t>.</w:t>
      </w:r>
      <w:r w:rsidR="00B47F55" w:rsidRPr="3F133238">
        <w:rPr>
          <w:rFonts w:ascii="Avenir LT Std 55 Roman" w:hAnsi="Avenir LT Std 55 Roman"/>
        </w:rPr>
        <w:t>]</w:t>
      </w:r>
      <w:r w:rsidR="00564957" w:rsidRPr="00E970AD">
        <w:rPr>
          <w:rStyle w:val="normaltextrun"/>
          <w:rFonts w:ascii="Avenir LT Std 55 Roman" w:eastAsia="Times New Roman" w:hAnsi="Avenir LT Std 55 Roman" w:cs="Arial"/>
          <w:szCs w:val="24"/>
        </w:rPr>
        <w:br w:type="page"/>
      </w:r>
    </w:p>
    <w:p w14:paraId="145893FA" w14:textId="64ACF80A" w:rsidR="00E956A0" w:rsidRPr="00E970AD" w:rsidRDefault="00E956A0" w:rsidP="00E956A0">
      <w:pPr>
        <w:rPr>
          <w:rFonts w:ascii="Avenir LT Std 55 Roman" w:hAnsi="Avenir LT Std 55 Roman" w:cs="Arial"/>
          <w:color w:val="000000"/>
        </w:rPr>
      </w:pPr>
      <w:r w:rsidRPr="00E970AD">
        <w:rPr>
          <w:rFonts w:ascii="Avenir LT Std 55 Roman" w:hAnsi="Avenir LT Std 55 Roman" w:cs="Arial"/>
          <w:color w:val="000000" w:themeColor="text1"/>
        </w:rPr>
        <w:t>NOTE:  This document is incorporated by reference in section 1976(c), title 13, California Code of Regulations (CCR).  Additional requirements necessary to complete an application for certification of motor vehicles are contained in other documents that are designed to be used in conjunction with this document.  These other documents include:</w:t>
      </w:r>
    </w:p>
    <w:p w14:paraId="7A801831" w14:textId="0EA56AFF" w:rsidR="00E956A0" w:rsidRPr="00E970AD" w:rsidRDefault="00E956A0" w:rsidP="00E956A0">
      <w:pPr>
        <w:rPr>
          <w:rFonts w:ascii="Avenir LT Std 55 Roman" w:hAnsi="Avenir LT Std 55 Roman" w:cs="Arial"/>
          <w:color w:val="000000"/>
        </w:rPr>
      </w:pPr>
      <w:r w:rsidRPr="00E970AD">
        <w:rPr>
          <w:rFonts w:ascii="Avenir LT Std 55 Roman" w:hAnsi="Avenir LT Std 55 Roman" w:cs="Arial"/>
          <w:color w:val="000000"/>
        </w:rPr>
        <w:t>1.</w:t>
      </w:r>
      <w:r w:rsidRPr="00E970AD">
        <w:rPr>
          <w:rFonts w:ascii="Avenir LT Std 55 Roman" w:hAnsi="Avenir LT Std 55 Roman" w:cs="Arial"/>
          <w:color w:val="000000"/>
        </w:rPr>
        <w:tab/>
        <w:t>“California 2026 and Subsequent Model Criteria Pollutant Exhaust Emission Standards and Test Procedures for Passenger Cars, Light-Duty Trucks, and Medium-Duty Vehicles” (incorporated by reference in section 1961.4 (d), title 13, CCR);</w:t>
      </w:r>
    </w:p>
    <w:p w14:paraId="1C8CE1FA" w14:textId="7B06703B" w:rsidR="00E956A0" w:rsidRPr="00E970AD" w:rsidRDefault="00E956A0" w:rsidP="00E956A0">
      <w:pPr>
        <w:rPr>
          <w:rFonts w:ascii="Avenir LT Std 55 Roman" w:hAnsi="Avenir LT Std 55 Roman" w:cs="Arial"/>
          <w:color w:val="000000"/>
        </w:rPr>
      </w:pPr>
      <w:r w:rsidRPr="00E970AD">
        <w:rPr>
          <w:rFonts w:ascii="Avenir LT Std 55 Roman" w:hAnsi="Avenir LT Std 55 Roman" w:cs="Arial"/>
          <w:color w:val="000000"/>
        </w:rPr>
        <w:t>2.</w:t>
      </w:r>
      <w:r w:rsidRPr="00E970AD">
        <w:rPr>
          <w:rFonts w:ascii="Avenir LT Std 55 Roman" w:hAnsi="Avenir LT Std 55 Roman" w:cs="Arial"/>
          <w:color w:val="000000"/>
        </w:rPr>
        <w:tab/>
      </w:r>
      <w:r w:rsidRPr="00E970AD">
        <w:rPr>
          <w:rFonts w:ascii="Avenir LT Std 55 Roman" w:hAnsi="Avenir LT Std 55 Roman" w:cs="Arial"/>
        </w:rPr>
        <w:t>“California Test Procedures for 2026 and Subsequent Model Zero-Emission Vehicles and Plug-in Hybrid Electric Vehicles, in the Passenger Car, Light-Duty Truck and Medium-Duty Vehicle Classes” (incorporated by reference in section 1962.4, title 13, CCR);</w:t>
      </w:r>
    </w:p>
    <w:p w14:paraId="3E0A14F5" w14:textId="410C7F18" w:rsidR="00E956A0" w:rsidRPr="00E970AD" w:rsidRDefault="00E956A0" w:rsidP="00213F83">
      <w:pPr>
        <w:rPr>
          <w:rFonts w:ascii="Avenir LT Std 55 Roman" w:hAnsi="Avenir LT Std 55 Roman" w:cs="Arial"/>
          <w:color w:val="000000"/>
        </w:rPr>
      </w:pPr>
      <w:r w:rsidRPr="00E970AD">
        <w:rPr>
          <w:rFonts w:ascii="Avenir LT Std 55 Roman" w:hAnsi="Avenir LT Std 55 Roman" w:cs="Arial"/>
          <w:color w:val="000000"/>
        </w:rPr>
        <w:t>3.</w:t>
      </w:r>
      <w:r w:rsidRPr="00E970AD">
        <w:rPr>
          <w:rFonts w:ascii="Avenir LT Std 55 Roman" w:hAnsi="Avenir LT Std 55 Roman" w:cs="Arial"/>
          <w:color w:val="000000"/>
        </w:rPr>
        <w:tab/>
        <w:t>“California Refueling Emission Standards and Test Procedures for 2001 and Subsequent Model Motor Vehicles” (incorporated by reference in section 1978(b), title 13, CCR);</w:t>
      </w:r>
    </w:p>
    <w:p w14:paraId="43E0829C" w14:textId="177498B5" w:rsidR="00564957" w:rsidRPr="00E970AD" w:rsidRDefault="00E956A0">
      <w:pPr>
        <w:rPr>
          <w:rStyle w:val="normaltextrun"/>
          <w:rFonts w:ascii="Avenir LT Std 55 Roman" w:hAnsi="Avenir LT Std 55 Roman" w:cs="Arial"/>
          <w:color w:val="000000"/>
        </w:rPr>
      </w:pPr>
      <w:r w:rsidRPr="00E970AD">
        <w:rPr>
          <w:rFonts w:ascii="Avenir LT Std 55 Roman" w:hAnsi="Avenir LT Std 55 Roman" w:cs="Arial"/>
          <w:color w:val="000000"/>
        </w:rPr>
        <w:t>4.</w:t>
      </w:r>
      <w:r w:rsidRPr="00E970AD">
        <w:rPr>
          <w:rFonts w:ascii="Avenir LT Std 55 Roman" w:hAnsi="Avenir LT Std 55 Roman" w:cs="Arial"/>
          <w:color w:val="000000"/>
        </w:rPr>
        <w:tab/>
        <w:t>"California Exhaust Emission Standards and Test Procedures for 2004 and Subsequent Model Heavy-Duty Otto-Cycle Engines," as incorporated by reference in section 1956.8(d), title 13, CCR.</w:t>
      </w:r>
    </w:p>
    <w:p w14:paraId="2BD74FDD" w14:textId="77777777" w:rsidR="00FB53A5" w:rsidRPr="00E970AD" w:rsidRDefault="00FB53A5">
      <w:pPr>
        <w:rPr>
          <w:rStyle w:val="normaltextrun"/>
          <w:rFonts w:ascii="Avenir LT Std 55 Roman" w:eastAsia="Times New Roman" w:hAnsi="Avenir LT Std 55 Roman" w:cs="Arial"/>
          <w:szCs w:val="24"/>
        </w:rPr>
      </w:pPr>
      <w:r w:rsidRPr="00E970AD">
        <w:rPr>
          <w:rStyle w:val="normaltextrun"/>
          <w:rFonts w:ascii="Avenir LT Std 55 Roman" w:hAnsi="Avenir LT Std 55 Roman" w:cs="Arial"/>
        </w:rPr>
        <w:br w:type="page"/>
      </w:r>
    </w:p>
    <w:p w14:paraId="6860059B" w14:textId="4052594F" w:rsidR="00297D63" w:rsidRPr="00E970AD" w:rsidRDefault="00297D63" w:rsidP="006521A2">
      <w:pPr>
        <w:pStyle w:val="TOC1"/>
        <w:rPr>
          <w:rStyle w:val="normaltextrun"/>
          <w:rFonts w:ascii="Avenir LT Std 55 Roman" w:hAnsi="Avenir LT Std 55 Roman" w:cs="Arial"/>
          <w:b/>
          <w:bCs/>
        </w:rPr>
      </w:pPr>
      <w:r w:rsidRPr="00E970AD">
        <w:rPr>
          <w:rStyle w:val="normaltextrun"/>
          <w:rFonts w:ascii="Avenir LT Std 55 Roman" w:hAnsi="Avenir LT Std 55 Roman" w:cs="Arial"/>
          <w:b/>
          <w:bCs/>
        </w:rPr>
        <w:t>Table of Contents</w:t>
      </w:r>
    </w:p>
    <w:bookmarkStart w:id="0" w:name="_Toc100296116"/>
    <w:p w14:paraId="218A443C" w14:textId="6221FB5D" w:rsidR="00C12082" w:rsidRDefault="00297D63" w:rsidP="006521A2">
      <w:pPr>
        <w:pStyle w:val="TOC1"/>
        <w:rPr>
          <w:rFonts w:asciiTheme="minorHAnsi" w:eastAsiaTheme="minorEastAsia" w:hAnsiTheme="minorHAnsi"/>
          <w:noProof/>
          <w:sz w:val="22"/>
        </w:rPr>
      </w:pPr>
      <w:r w:rsidRPr="00E970AD">
        <w:rPr>
          <w:rStyle w:val="normaltextrun"/>
          <w:rFonts w:ascii="Avenir LT Std 55 Roman" w:hAnsi="Avenir LT Std 55 Roman" w:cs="Arial"/>
          <w:b/>
          <w:bCs/>
        </w:rPr>
        <w:fldChar w:fldCharType="begin"/>
      </w:r>
      <w:bookmarkEnd w:id="0"/>
      <w:r w:rsidRPr="00E970AD">
        <w:rPr>
          <w:rStyle w:val="normaltextrun"/>
          <w:rFonts w:ascii="Avenir LT Std 55 Roman" w:hAnsi="Avenir LT Std 55 Roman" w:cs="Arial"/>
          <w:b/>
          <w:bCs/>
        </w:rPr>
        <w:instrText xml:space="preserve"> TOC \o "1-1" \h \z \u </w:instrText>
      </w:r>
      <w:r w:rsidRPr="00E970AD">
        <w:rPr>
          <w:rStyle w:val="normaltextrun"/>
          <w:rFonts w:ascii="Avenir LT Std 55 Roman" w:hAnsi="Avenir LT Std 55 Roman" w:cs="Arial"/>
          <w:b/>
          <w:bCs/>
        </w:rPr>
        <w:fldChar w:fldCharType="separate"/>
      </w:r>
      <w:hyperlink w:anchor="_Toc107752235" w:history="1">
        <w:r w:rsidR="00C12082" w:rsidRPr="00331736">
          <w:rPr>
            <w:rStyle w:val="Hyperlink"/>
            <w:rFonts w:ascii="Avenir LT Std 55 Roman" w:hAnsi="Avenir LT Std 55 Roman"/>
            <w:noProof/>
          </w:rPr>
          <w:t>PART I: GENERAL CERTIFICATION REQUIREMENTS FOR EVAPORATIVE EMISSIONS</w:t>
        </w:r>
        <w:r w:rsidR="00C12082">
          <w:rPr>
            <w:noProof/>
            <w:webHidden/>
          </w:rPr>
          <w:tab/>
        </w:r>
        <w:r w:rsidR="006521A2">
          <w:rPr>
            <w:noProof/>
            <w:webHidden/>
          </w:rPr>
          <w:tab/>
        </w:r>
        <w:r w:rsidR="006521A2">
          <w:rPr>
            <w:noProof/>
            <w:webHidden/>
          </w:rPr>
          <w:tab/>
        </w:r>
        <w:r w:rsidR="006521A2">
          <w:rPr>
            <w:noProof/>
            <w:webHidden/>
          </w:rPr>
          <w:tab/>
        </w:r>
        <w:r w:rsidR="00C12082">
          <w:rPr>
            <w:noProof/>
            <w:webHidden/>
          </w:rPr>
          <w:fldChar w:fldCharType="begin"/>
        </w:r>
        <w:r w:rsidR="00C12082">
          <w:rPr>
            <w:noProof/>
            <w:webHidden/>
          </w:rPr>
          <w:instrText xml:space="preserve"> PAGEREF _Toc107752235 \h </w:instrText>
        </w:r>
        <w:r w:rsidR="00C12082">
          <w:rPr>
            <w:noProof/>
            <w:webHidden/>
          </w:rPr>
        </w:r>
        <w:r w:rsidR="00C12082">
          <w:rPr>
            <w:noProof/>
            <w:webHidden/>
          </w:rPr>
          <w:fldChar w:fldCharType="separate"/>
        </w:r>
        <w:r w:rsidR="00C12082">
          <w:rPr>
            <w:noProof/>
            <w:webHidden/>
          </w:rPr>
          <w:t>1</w:t>
        </w:r>
        <w:r w:rsidR="00C12082">
          <w:rPr>
            <w:noProof/>
            <w:webHidden/>
          </w:rPr>
          <w:fldChar w:fldCharType="end"/>
        </w:r>
      </w:hyperlink>
    </w:p>
    <w:p w14:paraId="50686413" w14:textId="75685137" w:rsidR="00C12082" w:rsidRDefault="00D22DAF" w:rsidP="006521A2">
      <w:pPr>
        <w:pStyle w:val="TOC1"/>
        <w:rPr>
          <w:rFonts w:asciiTheme="minorHAnsi" w:eastAsiaTheme="minorEastAsia" w:hAnsiTheme="minorHAnsi"/>
          <w:noProof/>
          <w:sz w:val="22"/>
        </w:rPr>
      </w:pPr>
      <w:hyperlink w:anchor="_Toc107752236" w:history="1">
        <w:r w:rsidR="00C12082" w:rsidRPr="00331736">
          <w:rPr>
            <w:rStyle w:val="Hyperlink"/>
            <w:rFonts w:ascii="Avenir LT Std 55 Roman" w:hAnsi="Avenir LT Std 55 Roman"/>
            <w:noProof/>
          </w:rPr>
          <w:t>A.</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40 CFR §86.1801 Applicability.</w:t>
        </w:r>
        <w:r w:rsidR="00C12082">
          <w:rPr>
            <w:noProof/>
            <w:webHidden/>
          </w:rPr>
          <w:tab/>
        </w:r>
        <w:r w:rsidR="00C12082">
          <w:rPr>
            <w:noProof/>
            <w:webHidden/>
          </w:rPr>
          <w:fldChar w:fldCharType="begin"/>
        </w:r>
        <w:r w:rsidR="00C12082">
          <w:rPr>
            <w:noProof/>
            <w:webHidden/>
          </w:rPr>
          <w:instrText xml:space="preserve"> PAGEREF _Toc107752236 \h </w:instrText>
        </w:r>
        <w:r w:rsidR="00C12082">
          <w:rPr>
            <w:noProof/>
            <w:webHidden/>
          </w:rPr>
        </w:r>
        <w:r w:rsidR="00C12082">
          <w:rPr>
            <w:noProof/>
            <w:webHidden/>
          </w:rPr>
          <w:fldChar w:fldCharType="separate"/>
        </w:r>
        <w:r w:rsidR="00C12082">
          <w:rPr>
            <w:noProof/>
            <w:webHidden/>
          </w:rPr>
          <w:t>1</w:t>
        </w:r>
        <w:r w:rsidR="00C12082">
          <w:rPr>
            <w:noProof/>
            <w:webHidden/>
          </w:rPr>
          <w:fldChar w:fldCharType="end"/>
        </w:r>
      </w:hyperlink>
    </w:p>
    <w:p w14:paraId="4FD4022C" w14:textId="723968F0" w:rsidR="00C12082" w:rsidRDefault="00D22DAF" w:rsidP="006521A2">
      <w:pPr>
        <w:pStyle w:val="TOC1"/>
        <w:rPr>
          <w:rFonts w:asciiTheme="minorHAnsi" w:eastAsiaTheme="minorEastAsia" w:hAnsiTheme="minorHAnsi"/>
          <w:noProof/>
          <w:sz w:val="22"/>
        </w:rPr>
      </w:pPr>
      <w:hyperlink w:anchor="_Toc107752237" w:history="1">
        <w:r w:rsidR="00C12082" w:rsidRPr="00331736">
          <w:rPr>
            <w:rStyle w:val="Hyperlink"/>
            <w:rFonts w:ascii="Avenir LT Std 55 Roman" w:hAnsi="Avenir LT Std 55 Roman"/>
            <w:noProof/>
          </w:rPr>
          <w:t>B.</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Definitions, Acronyms, Terminology</w:t>
        </w:r>
        <w:r w:rsidR="00C12082">
          <w:rPr>
            <w:noProof/>
            <w:webHidden/>
          </w:rPr>
          <w:tab/>
        </w:r>
        <w:r w:rsidR="00C12082">
          <w:rPr>
            <w:noProof/>
            <w:webHidden/>
          </w:rPr>
          <w:fldChar w:fldCharType="begin"/>
        </w:r>
        <w:r w:rsidR="00C12082">
          <w:rPr>
            <w:noProof/>
            <w:webHidden/>
          </w:rPr>
          <w:instrText xml:space="preserve"> PAGEREF _Toc107752237 \h </w:instrText>
        </w:r>
        <w:r w:rsidR="00C12082">
          <w:rPr>
            <w:noProof/>
            <w:webHidden/>
          </w:rPr>
        </w:r>
        <w:r w:rsidR="00C12082">
          <w:rPr>
            <w:noProof/>
            <w:webHidden/>
          </w:rPr>
          <w:fldChar w:fldCharType="separate"/>
        </w:r>
        <w:r w:rsidR="00C12082">
          <w:rPr>
            <w:noProof/>
            <w:webHidden/>
          </w:rPr>
          <w:t>3</w:t>
        </w:r>
        <w:r w:rsidR="00C12082">
          <w:rPr>
            <w:noProof/>
            <w:webHidden/>
          </w:rPr>
          <w:fldChar w:fldCharType="end"/>
        </w:r>
      </w:hyperlink>
    </w:p>
    <w:p w14:paraId="13642096" w14:textId="7EF707AA" w:rsidR="00C12082" w:rsidRDefault="00D22DAF" w:rsidP="006521A2">
      <w:pPr>
        <w:pStyle w:val="TOC1"/>
        <w:rPr>
          <w:rFonts w:asciiTheme="minorHAnsi" w:eastAsiaTheme="minorEastAsia" w:hAnsiTheme="minorHAnsi"/>
          <w:noProof/>
          <w:sz w:val="22"/>
        </w:rPr>
      </w:pPr>
      <w:hyperlink w:anchor="_Toc107752238" w:history="1">
        <w:r w:rsidR="00C12082" w:rsidRPr="00331736">
          <w:rPr>
            <w:rStyle w:val="Hyperlink"/>
            <w:rFonts w:ascii="Avenir LT Std 55 Roman" w:hAnsi="Avenir LT Std 55 Roman"/>
            <w:noProof/>
          </w:rPr>
          <w:t>C.</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Useful Life</w:t>
        </w:r>
        <w:r w:rsidR="00C12082">
          <w:rPr>
            <w:noProof/>
            <w:webHidden/>
          </w:rPr>
          <w:tab/>
        </w:r>
        <w:r w:rsidR="00C12082">
          <w:rPr>
            <w:noProof/>
            <w:webHidden/>
          </w:rPr>
          <w:fldChar w:fldCharType="begin"/>
        </w:r>
        <w:r w:rsidR="00C12082">
          <w:rPr>
            <w:noProof/>
            <w:webHidden/>
          </w:rPr>
          <w:instrText xml:space="preserve"> PAGEREF _Toc107752238 \h </w:instrText>
        </w:r>
        <w:r w:rsidR="00C12082">
          <w:rPr>
            <w:noProof/>
            <w:webHidden/>
          </w:rPr>
        </w:r>
        <w:r w:rsidR="00C12082">
          <w:rPr>
            <w:noProof/>
            <w:webHidden/>
          </w:rPr>
          <w:fldChar w:fldCharType="separate"/>
        </w:r>
        <w:r w:rsidR="00C12082">
          <w:rPr>
            <w:noProof/>
            <w:webHidden/>
          </w:rPr>
          <w:t>3</w:t>
        </w:r>
        <w:r w:rsidR="00C12082">
          <w:rPr>
            <w:noProof/>
            <w:webHidden/>
          </w:rPr>
          <w:fldChar w:fldCharType="end"/>
        </w:r>
      </w:hyperlink>
    </w:p>
    <w:p w14:paraId="0342E2BA" w14:textId="4D4838DB" w:rsidR="00C12082" w:rsidRDefault="00D22DAF" w:rsidP="006521A2">
      <w:pPr>
        <w:pStyle w:val="TOC1"/>
        <w:rPr>
          <w:rFonts w:asciiTheme="minorHAnsi" w:eastAsiaTheme="minorEastAsia" w:hAnsiTheme="minorHAnsi"/>
          <w:noProof/>
          <w:sz w:val="22"/>
        </w:rPr>
      </w:pPr>
      <w:hyperlink w:anchor="_Toc107752239" w:history="1">
        <w:r w:rsidR="00C12082" w:rsidRPr="00331736">
          <w:rPr>
            <w:rStyle w:val="Hyperlink"/>
            <w:rFonts w:ascii="Avenir LT Std 55 Roman" w:hAnsi="Avenir LT Std 55 Roman"/>
            <w:noProof/>
          </w:rPr>
          <w:t>D.</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General Standard Requirements</w:t>
        </w:r>
        <w:r w:rsidR="00C12082">
          <w:rPr>
            <w:noProof/>
            <w:webHidden/>
          </w:rPr>
          <w:tab/>
        </w:r>
        <w:r w:rsidR="00C12082">
          <w:rPr>
            <w:noProof/>
            <w:webHidden/>
          </w:rPr>
          <w:fldChar w:fldCharType="begin"/>
        </w:r>
        <w:r w:rsidR="00C12082">
          <w:rPr>
            <w:noProof/>
            <w:webHidden/>
          </w:rPr>
          <w:instrText xml:space="preserve"> PAGEREF _Toc107752239 \h </w:instrText>
        </w:r>
        <w:r w:rsidR="00C12082">
          <w:rPr>
            <w:noProof/>
            <w:webHidden/>
          </w:rPr>
        </w:r>
        <w:r w:rsidR="00C12082">
          <w:rPr>
            <w:noProof/>
            <w:webHidden/>
          </w:rPr>
          <w:fldChar w:fldCharType="separate"/>
        </w:r>
        <w:r w:rsidR="00C12082">
          <w:rPr>
            <w:noProof/>
            <w:webHidden/>
          </w:rPr>
          <w:t>4</w:t>
        </w:r>
        <w:r w:rsidR="00C12082">
          <w:rPr>
            <w:noProof/>
            <w:webHidden/>
          </w:rPr>
          <w:fldChar w:fldCharType="end"/>
        </w:r>
      </w:hyperlink>
    </w:p>
    <w:p w14:paraId="3800B0F1" w14:textId="570D308F" w:rsidR="00C12082" w:rsidRDefault="00D22DAF" w:rsidP="006521A2">
      <w:pPr>
        <w:pStyle w:val="TOC1"/>
        <w:rPr>
          <w:rFonts w:asciiTheme="minorHAnsi" w:eastAsiaTheme="minorEastAsia" w:hAnsiTheme="minorHAnsi"/>
          <w:noProof/>
          <w:sz w:val="22"/>
        </w:rPr>
      </w:pPr>
      <w:hyperlink w:anchor="_Toc107752240" w:history="1">
        <w:r w:rsidR="00C12082" w:rsidRPr="00331736">
          <w:rPr>
            <w:rStyle w:val="Hyperlink"/>
            <w:rFonts w:ascii="Avenir LT Std 55 Roman" w:hAnsi="Avenir LT Std 55 Roman"/>
            <w:noProof/>
          </w:rPr>
          <w:t>PART II: DURABILITY DEMONSTRATION</w:t>
        </w:r>
        <w:r w:rsidR="00C12082">
          <w:rPr>
            <w:noProof/>
            <w:webHidden/>
          </w:rPr>
          <w:tab/>
        </w:r>
        <w:r w:rsidR="00C12082">
          <w:rPr>
            <w:noProof/>
            <w:webHidden/>
          </w:rPr>
          <w:fldChar w:fldCharType="begin"/>
        </w:r>
        <w:r w:rsidR="00C12082">
          <w:rPr>
            <w:noProof/>
            <w:webHidden/>
          </w:rPr>
          <w:instrText xml:space="preserve"> PAGEREF _Toc107752240 \h </w:instrText>
        </w:r>
        <w:r w:rsidR="00C12082">
          <w:rPr>
            <w:noProof/>
            <w:webHidden/>
          </w:rPr>
        </w:r>
        <w:r w:rsidR="00C12082">
          <w:rPr>
            <w:noProof/>
            <w:webHidden/>
          </w:rPr>
          <w:fldChar w:fldCharType="separate"/>
        </w:r>
        <w:r w:rsidR="00C12082">
          <w:rPr>
            <w:noProof/>
            <w:webHidden/>
          </w:rPr>
          <w:t>6</w:t>
        </w:r>
        <w:r w:rsidR="00C12082">
          <w:rPr>
            <w:noProof/>
            <w:webHidden/>
          </w:rPr>
          <w:fldChar w:fldCharType="end"/>
        </w:r>
      </w:hyperlink>
    </w:p>
    <w:p w14:paraId="0D90F050" w14:textId="0EF04ADF" w:rsidR="00C12082" w:rsidRDefault="00D22DAF" w:rsidP="006521A2">
      <w:pPr>
        <w:pStyle w:val="TOC1"/>
        <w:rPr>
          <w:rFonts w:asciiTheme="minorHAnsi" w:eastAsiaTheme="minorEastAsia" w:hAnsiTheme="minorHAnsi"/>
          <w:noProof/>
          <w:sz w:val="22"/>
        </w:rPr>
      </w:pPr>
      <w:hyperlink w:anchor="_Toc107752241" w:history="1">
        <w:r w:rsidR="00C12082" w:rsidRPr="00331736">
          <w:rPr>
            <w:rStyle w:val="Hyperlink"/>
            <w:rFonts w:ascii="Avenir LT Std 55 Roman" w:hAnsi="Avenir LT Std 55 Roman"/>
            <w:noProof/>
          </w:rPr>
          <w:t>A.</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Light- and Medium-Duty Vehicles</w:t>
        </w:r>
        <w:r w:rsidR="00C12082">
          <w:rPr>
            <w:noProof/>
            <w:webHidden/>
          </w:rPr>
          <w:tab/>
        </w:r>
        <w:r w:rsidR="00C12082">
          <w:rPr>
            <w:noProof/>
            <w:webHidden/>
          </w:rPr>
          <w:fldChar w:fldCharType="begin"/>
        </w:r>
        <w:r w:rsidR="00C12082">
          <w:rPr>
            <w:noProof/>
            <w:webHidden/>
          </w:rPr>
          <w:instrText xml:space="preserve"> PAGEREF _Toc107752241 \h </w:instrText>
        </w:r>
        <w:r w:rsidR="00C12082">
          <w:rPr>
            <w:noProof/>
            <w:webHidden/>
          </w:rPr>
        </w:r>
        <w:r w:rsidR="00C12082">
          <w:rPr>
            <w:noProof/>
            <w:webHidden/>
          </w:rPr>
          <w:fldChar w:fldCharType="separate"/>
        </w:r>
        <w:r w:rsidR="00C12082">
          <w:rPr>
            <w:noProof/>
            <w:webHidden/>
          </w:rPr>
          <w:t>6</w:t>
        </w:r>
        <w:r w:rsidR="00C12082">
          <w:rPr>
            <w:noProof/>
            <w:webHidden/>
          </w:rPr>
          <w:fldChar w:fldCharType="end"/>
        </w:r>
      </w:hyperlink>
    </w:p>
    <w:p w14:paraId="0C5FE09E" w14:textId="337B2464" w:rsidR="00C12082" w:rsidRDefault="00D22DAF" w:rsidP="006521A2">
      <w:pPr>
        <w:pStyle w:val="TOC1"/>
        <w:rPr>
          <w:rFonts w:asciiTheme="minorHAnsi" w:eastAsiaTheme="minorEastAsia" w:hAnsiTheme="minorHAnsi"/>
          <w:noProof/>
          <w:sz w:val="22"/>
        </w:rPr>
      </w:pPr>
      <w:hyperlink w:anchor="_Toc107752242" w:history="1">
        <w:r w:rsidR="00C12082" w:rsidRPr="00331736">
          <w:rPr>
            <w:rStyle w:val="Hyperlink"/>
            <w:rFonts w:ascii="Avenir LT Std 55 Roman" w:hAnsi="Avenir LT Std 55 Roman"/>
            <w:noProof/>
          </w:rPr>
          <w:t>PART III: EVAPORATIVE EMISSION TEST PROCEDURES FOR PASSENGER CARS, LIGHT</w:t>
        </w:r>
        <w:r w:rsidR="00C12082" w:rsidRPr="00331736">
          <w:rPr>
            <w:rStyle w:val="Hyperlink"/>
            <w:rFonts w:ascii="Avenir LT Std 55 Roman" w:hAnsi="Avenir LT Std 55 Roman"/>
            <w:noProof/>
          </w:rPr>
          <w:noBreakHyphen/>
          <w:t>DUTY TRUCKS, AND MEDIUM-DUTY VEHICLES</w:t>
        </w:r>
        <w:r w:rsidR="00C12082">
          <w:rPr>
            <w:noProof/>
            <w:webHidden/>
          </w:rPr>
          <w:tab/>
        </w:r>
        <w:r w:rsidR="00C12082">
          <w:rPr>
            <w:noProof/>
            <w:webHidden/>
          </w:rPr>
          <w:fldChar w:fldCharType="begin"/>
        </w:r>
        <w:r w:rsidR="00C12082">
          <w:rPr>
            <w:noProof/>
            <w:webHidden/>
          </w:rPr>
          <w:instrText xml:space="preserve"> PAGEREF _Toc107752242 \h </w:instrText>
        </w:r>
        <w:r w:rsidR="00C12082">
          <w:rPr>
            <w:noProof/>
            <w:webHidden/>
          </w:rPr>
        </w:r>
        <w:r w:rsidR="00C12082">
          <w:rPr>
            <w:noProof/>
            <w:webHidden/>
          </w:rPr>
          <w:fldChar w:fldCharType="separate"/>
        </w:r>
        <w:r w:rsidR="00C12082">
          <w:rPr>
            <w:noProof/>
            <w:webHidden/>
          </w:rPr>
          <w:t>14</w:t>
        </w:r>
        <w:r w:rsidR="00C12082">
          <w:rPr>
            <w:noProof/>
            <w:webHidden/>
          </w:rPr>
          <w:fldChar w:fldCharType="end"/>
        </w:r>
      </w:hyperlink>
    </w:p>
    <w:p w14:paraId="5538BFAD" w14:textId="041D2A46" w:rsidR="00C12082" w:rsidRDefault="00D22DAF" w:rsidP="006521A2">
      <w:pPr>
        <w:pStyle w:val="TOC1"/>
        <w:rPr>
          <w:rFonts w:asciiTheme="minorHAnsi" w:eastAsiaTheme="minorEastAsia" w:hAnsiTheme="minorHAnsi"/>
          <w:noProof/>
          <w:sz w:val="22"/>
        </w:rPr>
      </w:pPr>
      <w:hyperlink w:anchor="_Toc107752243" w:history="1">
        <w:r w:rsidR="00C12082" w:rsidRPr="00331736">
          <w:rPr>
            <w:rStyle w:val="Hyperlink"/>
            <w:rFonts w:ascii="Avenir LT Std 55 Roman" w:hAnsi="Avenir LT Std 55 Roman"/>
            <w:noProof/>
          </w:rPr>
          <w:t>A.</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Instrumentation</w:t>
        </w:r>
        <w:r w:rsidR="00C12082">
          <w:rPr>
            <w:noProof/>
            <w:webHidden/>
          </w:rPr>
          <w:tab/>
        </w:r>
        <w:r w:rsidR="00C12082">
          <w:rPr>
            <w:noProof/>
            <w:webHidden/>
          </w:rPr>
          <w:fldChar w:fldCharType="begin"/>
        </w:r>
        <w:r w:rsidR="00C12082">
          <w:rPr>
            <w:noProof/>
            <w:webHidden/>
          </w:rPr>
          <w:instrText xml:space="preserve"> PAGEREF _Toc107752243 \h </w:instrText>
        </w:r>
        <w:r w:rsidR="00C12082">
          <w:rPr>
            <w:noProof/>
            <w:webHidden/>
          </w:rPr>
        </w:r>
        <w:r w:rsidR="00C12082">
          <w:rPr>
            <w:noProof/>
            <w:webHidden/>
          </w:rPr>
          <w:fldChar w:fldCharType="separate"/>
        </w:r>
        <w:r w:rsidR="00C12082">
          <w:rPr>
            <w:noProof/>
            <w:webHidden/>
          </w:rPr>
          <w:t>14</w:t>
        </w:r>
        <w:r w:rsidR="00C12082">
          <w:rPr>
            <w:noProof/>
            <w:webHidden/>
          </w:rPr>
          <w:fldChar w:fldCharType="end"/>
        </w:r>
      </w:hyperlink>
    </w:p>
    <w:p w14:paraId="7D1E251D" w14:textId="7C54EC30" w:rsidR="00C12082" w:rsidRDefault="00D22DAF" w:rsidP="006521A2">
      <w:pPr>
        <w:pStyle w:val="TOC1"/>
        <w:rPr>
          <w:rFonts w:asciiTheme="minorHAnsi" w:eastAsiaTheme="minorEastAsia" w:hAnsiTheme="minorHAnsi"/>
          <w:noProof/>
          <w:sz w:val="22"/>
        </w:rPr>
      </w:pPr>
      <w:hyperlink w:anchor="_Toc107752244" w:history="1">
        <w:r w:rsidR="00C12082" w:rsidRPr="00331736">
          <w:rPr>
            <w:rStyle w:val="Hyperlink"/>
            <w:rFonts w:ascii="Avenir LT Std 55 Roman" w:hAnsi="Avenir LT Std 55 Roman"/>
            <w:noProof/>
          </w:rPr>
          <w:t>B.</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Calibrations</w:t>
        </w:r>
        <w:r w:rsidR="00C12082">
          <w:rPr>
            <w:noProof/>
            <w:webHidden/>
          </w:rPr>
          <w:tab/>
        </w:r>
        <w:r w:rsidR="00C12082">
          <w:rPr>
            <w:noProof/>
            <w:webHidden/>
          </w:rPr>
          <w:fldChar w:fldCharType="begin"/>
        </w:r>
        <w:r w:rsidR="00C12082">
          <w:rPr>
            <w:noProof/>
            <w:webHidden/>
          </w:rPr>
          <w:instrText xml:space="preserve"> PAGEREF _Toc107752244 \h </w:instrText>
        </w:r>
        <w:r w:rsidR="00C12082">
          <w:rPr>
            <w:noProof/>
            <w:webHidden/>
          </w:rPr>
        </w:r>
        <w:r w:rsidR="00C12082">
          <w:rPr>
            <w:noProof/>
            <w:webHidden/>
          </w:rPr>
          <w:fldChar w:fldCharType="separate"/>
        </w:r>
        <w:r w:rsidR="00C12082">
          <w:rPr>
            <w:noProof/>
            <w:webHidden/>
          </w:rPr>
          <w:t>15</w:t>
        </w:r>
        <w:r w:rsidR="00C12082">
          <w:rPr>
            <w:noProof/>
            <w:webHidden/>
          </w:rPr>
          <w:fldChar w:fldCharType="end"/>
        </w:r>
      </w:hyperlink>
    </w:p>
    <w:p w14:paraId="0882BE80" w14:textId="20132701" w:rsidR="00C12082" w:rsidRDefault="00D22DAF" w:rsidP="006521A2">
      <w:pPr>
        <w:pStyle w:val="TOC1"/>
        <w:rPr>
          <w:rFonts w:asciiTheme="minorHAnsi" w:eastAsiaTheme="minorEastAsia" w:hAnsiTheme="minorHAnsi"/>
          <w:noProof/>
          <w:sz w:val="22"/>
        </w:rPr>
      </w:pPr>
      <w:hyperlink w:anchor="_Toc107752245" w:history="1">
        <w:r w:rsidR="00C12082" w:rsidRPr="00331736">
          <w:rPr>
            <w:rStyle w:val="Hyperlink"/>
            <w:rFonts w:ascii="Avenir LT Std 55 Roman" w:hAnsi="Avenir LT Std 55 Roman"/>
            <w:noProof/>
          </w:rPr>
          <w:t>C.</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Road Load Power, Test Weight, Inertia Weight Class, and Running Loss Fuel Tank Temperature Profile Determination</w:t>
        </w:r>
        <w:r w:rsidR="00C12082">
          <w:rPr>
            <w:noProof/>
            <w:webHidden/>
          </w:rPr>
          <w:tab/>
        </w:r>
        <w:r w:rsidR="00C12082">
          <w:rPr>
            <w:noProof/>
            <w:webHidden/>
          </w:rPr>
          <w:fldChar w:fldCharType="begin"/>
        </w:r>
        <w:r w:rsidR="00C12082">
          <w:rPr>
            <w:noProof/>
            <w:webHidden/>
          </w:rPr>
          <w:instrText xml:space="preserve"> PAGEREF _Toc107752245 \h </w:instrText>
        </w:r>
        <w:r w:rsidR="00C12082">
          <w:rPr>
            <w:noProof/>
            <w:webHidden/>
          </w:rPr>
        </w:r>
        <w:r w:rsidR="00C12082">
          <w:rPr>
            <w:noProof/>
            <w:webHidden/>
          </w:rPr>
          <w:fldChar w:fldCharType="separate"/>
        </w:r>
        <w:r w:rsidR="00C12082">
          <w:rPr>
            <w:noProof/>
            <w:webHidden/>
          </w:rPr>
          <w:t>19</w:t>
        </w:r>
        <w:r w:rsidR="00C12082">
          <w:rPr>
            <w:noProof/>
            <w:webHidden/>
          </w:rPr>
          <w:fldChar w:fldCharType="end"/>
        </w:r>
      </w:hyperlink>
    </w:p>
    <w:p w14:paraId="1AD2FCCF" w14:textId="062D3A5E" w:rsidR="00C12082" w:rsidRDefault="00D22DAF" w:rsidP="006521A2">
      <w:pPr>
        <w:pStyle w:val="TOC1"/>
        <w:rPr>
          <w:rFonts w:asciiTheme="minorHAnsi" w:eastAsiaTheme="minorEastAsia" w:hAnsiTheme="minorHAnsi"/>
          <w:noProof/>
          <w:sz w:val="22"/>
        </w:rPr>
      </w:pPr>
      <w:hyperlink w:anchor="_Toc107752246" w:history="1">
        <w:r w:rsidR="00C12082" w:rsidRPr="00331736">
          <w:rPr>
            <w:rStyle w:val="Hyperlink"/>
            <w:rFonts w:ascii="Avenir LT Std 55 Roman" w:hAnsi="Avenir LT Std 55 Roman"/>
            <w:noProof/>
          </w:rPr>
          <w:t>D.</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Test Procedure</w:t>
        </w:r>
        <w:r w:rsidR="00C12082">
          <w:rPr>
            <w:noProof/>
            <w:webHidden/>
          </w:rPr>
          <w:tab/>
        </w:r>
        <w:r w:rsidR="00C12082">
          <w:rPr>
            <w:noProof/>
            <w:webHidden/>
          </w:rPr>
          <w:fldChar w:fldCharType="begin"/>
        </w:r>
        <w:r w:rsidR="00C12082">
          <w:rPr>
            <w:noProof/>
            <w:webHidden/>
          </w:rPr>
          <w:instrText xml:space="preserve"> PAGEREF _Toc107752246 \h </w:instrText>
        </w:r>
        <w:r w:rsidR="00C12082">
          <w:rPr>
            <w:noProof/>
            <w:webHidden/>
          </w:rPr>
        </w:r>
        <w:r w:rsidR="00C12082">
          <w:rPr>
            <w:noProof/>
            <w:webHidden/>
          </w:rPr>
          <w:fldChar w:fldCharType="separate"/>
        </w:r>
        <w:r w:rsidR="00C12082">
          <w:rPr>
            <w:noProof/>
            <w:webHidden/>
          </w:rPr>
          <w:t>21</w:t>
        </w:r>
        <w:r w:rsidR="00C12082">
          <w:rPr>
            <w:noProof/>
            <w:webHidden/>
          </w:rPr>
          <w:fldChar w:fldCharType="end"/>
        </w:r>
      </w:hyperlink>
    </w:p>
    <w:p w14:paraId="2B394F8B" w14:textId="7C4D9AE2" w:rsidR="00C12082" w:rsidRDefault="00D22DAF" w:rsidP="006521A2">
      <w:pPr>
        <w:pStyle w:val="TOC1"/>
        <w:rPr>
          <w:rFonts w:asciiTheme="minorHAnsi" w:eastAsiaTheme="minorEastAsia" w:hAnsiTheme="minorHAnsi"/>
          <w:noProof/>
          <w:sz w:val="22"/>
        </w:rPr>
      </w:pPr>
      <w:hyperlink w:anchor="_Toc107752247" w:history="1">
        <w:r w:rsidR="00C12082" w:rsidRPr="00331736">
          <w:rPr>
            <w:rStyle w:val="Hyperlink"/>
            <w:rFonts w:ascii="Avenir LT Std 55 Roman" w:hAnsi="Avenir LT Std 55 Roman"/>
            <w:noProof/>
          </w:rPr>
          <w:t>E.</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Liquefied Petroleum Gas-fueled Vehicles</w:t>
        </w:r>
        <w:r w:rsidR="00C12082">
          <w:rPr>
            <w:noProof/>
            <w:webHidden/>
          </w:rPr>
          <w:tab/>
        </w:r>
        <w:r w:rsidR="00C12082">
          <w:rPr>
            <w:noProof/>
            <w:webHidden/>
          </w:rPr>
          <w:fldChar w:fldCharType="begin"/>
        </w:r>
        <w:r w:rsidR="00C12082">
          <w:rPr>
            <w:noProof/>
            <w:webHidden/>
          </w:rPr>
          <w:instrText xml:space="preserve"> PAGEREF _Toc107752247 \h </w:instrText>
        </w:r>
        <w:r w:rsidR="00C12082">
          <w:rPr>
            <w:noProof/>
            <w:webHidden/>
          </w:rPr>
        </w:r>
        <w:r w:rsidR="00C12082">
          <w:rPr>
            <w:noProof/>
            <w:webHidden/>
          </w:rPr>
          <w:fldChar w:fldCharType="separate"/>
        </w:r>
        <w:r w:rsidR="00C12082">
          <w:rPr>
            <w:noProof/>
            <w:webHidden/>
          </w:rPr>
          <w:t>55</w:t>
        </w:r>
        <w:r w:rsidR="00C12082">
          <w:rPr>
            <w:noProof/>
            <w:webHidden/>
          </w:rPr>
          <w:fldChar w:fldCharType="end"/>
        </w:r>
      </w:hyperlink>
    </w:p>
    <w:p w14:paraId="50AD3FC4" w14:textId="4C746506" w:rsidR="00C12082" w:rsidRDefault="00D22DAF" w:rsidP="006521A2">
      <w:pPr>
        <w:pStyle w:val="TOC1"/>
        <w:rPr>
          <w:rFonts w:asciiTheme="minorHAnsi" w:eastAsiaTheme="minorEastAsia" w:hAnsiTheme="minorHAnsi"/>
          <w:noProof/>
          <w:sz w:val="22"/>
        </w:rPr>
      </w:pPr>
      <w:hyperlink w:anchor="_Toc107752248" w:history="1">
        <w:r w:rsidR="00C12082" w:rsidRPr="00331736">
          <w:rPr>
            <w:rStyle w:val="Hyperlink"/>
            <w:rFonts w:ascii="Avenir LT Std 55 Roman" w:hAnsi="Avenir LT Std 55 Roman"/>
            <w:noProof/>
          </w:rPr>
          <w:t>F.</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Fuel Specifications</w:t>
        </w:r>
        <w:r w:rsidR="00C12082">
          <w:rPr>
            <w:noProof/>
            <w:webHidden/>
          </w:rPr>
          <w:tab/>
        </w:r>
        <w:r w:rsidR="00C12082">
          <w:rPr>
            <w:noProof/>
            <w:webHidden/>
          </w:rPr>
          <w:fldChar w:fldCharType="begin"/>
        </w:r>
        <w:r w:rsidR="00C12082">
          <w:rPr>
            <w:noProof/>
            <w:webHidden/>
          </w:rPr>
          <w:instrText xml:space="preserve"> PAGEREF _Toc107752248 \h </w:instrText>
        </w:r>
        <w:r w:rsidR="00C12082">
          <w:rPr>
            <w:noProof/>
            <w:webHidden/>
          </w:rPr>
        </w:r>
        <w:r w:rsidR="00C12082">
          <w:rPr>
            <w:noProof/>
            <w:webHidden/>
          </w:rPr>
          <w:fldChar w:fldCharType="separate"/>
        </w:r>
        <w:r w:rsidR="00C12082">
          <w:rPr>
            <w:noProof/>
            <w:webHidden/>
          </w:rPr>
          <w:t>55</w:t>
        </w:r>
        <w:r w:rsidR="00C12082">
          <w:rPr>
            <w:noProof/>
            <w:webHidden/>
          </w:rPr>
          <w:fldChar w:fldCharType="end"/>
        </w:r>
      </w:hyperlink>
    </w:p>
    <w:p w14:paraId="21742BDB" w14:textId="1E2E5A35" w:rsidR="00C12082" w:rsidRDefault="00D22DAF" w:rsidP="006521A2">
      <w:pPr>
        <w:pStyle w:val="TOC1"/>
        <w:rPr>
          <w:rFonts w:asciiTheme="minorHAnsi" w:eastAsiaTheme="minorEastAsia" w:hAnsiTheme="minorHAnsi"/>
          <w:noProof/>
          <w:sz w:val="22"/>
        </w:rPr>
      </w:pPr>
      <w:hyperlink w:anchor="_Toc107752249" w:history="1">
        <w:r w:rsidR="00C12082" w:rsidRPr="00331736">
          <w:rPr>
            <w:rStyle w:val="Hyperlink"/>
            <w:rFonts w:ascii="Avenir LT Std 55 Roman" w:hAnsi="Avenir LT Std 55 Roman"/>
            <w:noProof/>
          </w:rPr>
          <w:t>G.</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Alternative Test Procedures</w:t>
        </w:r>
        <w:r w:rsidR="00C12082">
          <w:rPr>
            <w:noProof/>
            <w:webHidden/>
          </w:rPr>
          <w:tab/>
        </w:r>
        <w:r w:rsidR="00C12082">
          <w:rPr>
            <w:noProof/>
            <w:webHidden/>
          </w:rPr>
          <w:fldChar w:fldCharType="begin"/>
        </w:r>
        <w:r w:rsidR="00C12082">
          <w:rPr>
            <w:noProof/>
            <w:webHidden/>
          </w:rPr>
          <w:instrText xml:space="preserve"> PAGEREF _Toc107752249 \h </w:instrText>
        </w:r>
        <w:r w:rsidR="00C12082">
          <w:rPr>
            <w:noProof/>
            <w:webHidden/>
          </w:rPr>
        </w:r>
        <w:r w:rsidR="00C12082">
          <w:rPr>
            <w:noProof/>
            <w:webHidden/>
          </w:rPr>
          <w:fldChar w:fldCharType="separate"/>
        </w:r>
        <w:r w:rsidR="00C12082">
          <w:rPr>
            <w:noProof/>
            <w:webHidden/>
          </w:rPr>
          <w:t>55</w:t>
        </w:r>
        <w:r w:rsidR="00C12082">
          <w:rPr>
            <w:noProof/>
            <w:webHidden/>
          </w:rPr>
          <w:fldChar w:fldCharType="end"/>
        </w:r>
      </w:hyperlink>
    </w:p>
    <w:p w14:paraId="00C32862" w14:textId="1F1E93A6" w:rsidR="00C12082" w:rsidRDefault="00D22DAF" w:rsidP="006521A2">
      <w:pPr>
        <w:pStyle w:val="TOC1"/>
        <w:rPr>
          <w:rFonts w:asciiTheme="minorHAnsi" w:eastAsiaTheme="minorEastAsia" w:hAnsiTheme="minorHAnsi"/>
          <w:noProof/>
          <w:sz w:val="22"/>
        </w:rPr>
      </w:pPr>
      <w:hyperlink w:anchor="_Toc107752250" w:history="1">
        <w:r w:rsidR="00C12082" w:rsidRPr="00331736">
          <w:rPr>
            <w:rStyle w:val="Hyperlink"/>
            <w:rFonts w:ascii="Avenir LT Std 55 Roman" w:hAnsi="Avenir LT Std 55 Roman"/>
            <w:noProof/>
          </w:rPr>
          <w:t>H.</w:t>
        </w:r>
        <w:r w:rsidR="00C12082">
          <w:rPr>
            <w:rFonts w:asciiTheme="minorHAnsi" w:eastAsiaTheme="minorEastAsia" w:hAnsiTheme="minorHAnsi"/>
            <w:noProof/>
            <w:sz w:val="22"/>
          </w:rPr>
          <w:tab/>
        </w:r>
        <w:r w:rsidR="00C12082" w:rsidRPr="00331736">
          <w:rPr>
            <w:rStyle w:val="Hyperlink"/>
            <w:rFonts w:ascii="Avenir LT Std 55 Roman" w:hAnsi="Avenir LT Std 55 Roman"/>
            <w:noProof/>
          </w:rPr>
          <w:t>Use of Comparable Federal Requirements for Carry-across Specifications and Road Profile Correction Factors</w:t>
        </w:r>
        <w:r w:rsidR="00C12082">
          <w:rPr>
            <w:noProof/>
            <w:webHidden/>
          </w:rPr>
          <w:tab/>
        </w:r>
        <w:r w:rsidR="00C12082">
          <w:rPr>
            <w:noProof/>
            <w:webHidden/>
          </w:rPr>
          <w:fldChar w:fldCharType="begin"/>
        </w:r>
        <w:r w:rsidR="00C12082">
          <w:rPr>
            <w:noProof/>
            <w:webHidden/>
          </w:rPr>
          <w:instrText xml:space="preserve"> PAGEREF _Toc107752250 \h </w:instrText>
        </w:r>
        <w:r w:rsidR="00C12082">
          <w:rPr>
            <w:noProof/>
            <w:webHidden/>
          </w:rPr>
        </w:r>
        <w:r w:rsidR="00C12082">
          <w:rPr>
            <w:noProof/>
            <w:webHidden/>
          </w:rPr>
          <w:fldChar w:fldCharType="separate"/>
        </w:r>
        <w:r w:rsidR="00C12082">
          <w:rPr>
            <w:noProof/>
            <w:webHidden/>
          </w:rPr>
          <w:t>56</w:t>
        </w:r>
        <w:r w:rsidR="00C12082">
          <w:rPr>
            <w:noProof/>
            <w:webHidden/>
          </w:rPr>
          <w:fldChar w:fldCharType="end"/>
        </w:r>
      </w:hyperlink>
    </w:p>
    <w:p w14:paraId="59F0F770" w14:textId="57CCC7A0" w:rsidR="00C12082" w:rsidRDefault="00D22DAF" w:rsidP="006521A2">
      <w:pPr>
        <w:pStyle w:val="TOC1"/>
        <w:rPr>
          <w:rFonts w:asciiTheme="minorHAnsi" w:eastAsiaTheme="minorEastAsia" w:hAnsiTheme="minorHAnsi"/>
          <w:noProof/>
          <w:sz w:val="22"/>
        </w:rPr>
      </w:pPr>
      <w:hyperlink w:anchor="_Toc107752251" w:history="1">
        <w:r w:rsidR="00C12082" w:rsidRPr="00331736">
          <w:rPr>
            <w:rStyle w:val="Hyperlink"/>
            <w:rFonts w:ascii="Avenir LT Std 55 Roman" w:hAnsi="Avenir LT Std 55 Roman"/>
            <w:noProof/>
          </w:rPr>
          <w:t>PART IV: FIGURES ILLUSTRATING THE EVAPORATIVE EMISSION TEST PROCEDURES</w:t>
        </w:r>
        <w:r w:rsidR="00C12082">
          <w:rPr>
            <w:noProof/>
            <w:webHidden/>
          </w:rPr>
          <w:tab/>
        </w:r>
        <w:r w:rsidR="006521A2">
          <w:rPr>
            <w:noProof/>
            <w:webHidden/>
          </w:rPr>
          <w:tab/>
        </w:r>
        <w:r w:rsidR="006521A2">
          <w:rPr>
            <w:noProof/>
            <w:webHidden/>
          </w:rPr>
          <w:tab/>
        </w:r>
        <w:r w:rsidR="006521A2">
          <w:rPr>
            <w:noProof/>
            <w:webHidden/>
          </w:rPr>
          <w:tab/>
        </w:r>
        <w:r w:rsidR="00C12082">
          <w:rPr>
            <w:noProof/>
            <w:webHidden/>
          </w:rPr>
          <w:fldChar w:fldCharType="begin"/>
        </w:r>
        <w:r w:rsidR="00C12082">
          <w:rPr>
            <w:noProof/>
            <w:webHidden/>
          </w:rPr>
          <w:instrText xml:space="preserve"> PAGEREF _Toc107752251 \h </w:instrText>
        </w:r>
        <w:r w:rsidR="00C12082">
          <w:rPr>
            <w:noProof/>
            <w:webHidden/>
          </w:rPr>
        </w:r>
        <w:r w:rsidR="00C12082">
          <w:rPr>
            <w:noProof/>
            <w:webHidden/>
          </w:rPr>
          <w:fldChar w:fldCharType="separate"/>
        </w:r>
        <w:r w:rsidR="00C12082">
          <w:rPr>
            <w:noProof/>
            <w:webHidden/>
          </w:rPr>
          <w:t>58</w:t>
        </w:r>
        <w:r w:rsidR="00C12082">
          <w:rPr>
            <w:noProof/>
            <w:webHidden/>
          </w:rPr>
          <w:fldChar w:fldCharType="end"/>
        </w:r>
      </w:hyperlink>
    </w:p>
    <w:p w14:paraId="790D5B5E" w14:textId="33CB5649" w:rsidR="00E5705C" w:rsidRPr="00A97970" w:rsidRDefault="00297D63" w:rsidP="00E5705C">
      <w:pPr>
        <w:rPr>
          <w:rStyle w:val="normaltextrun"/>
          <w:rFonts w:ascii="Avenir LT Std 55 Roman" w:hAnsi="Avenir LT Std 55 Roman" w:cs="Arial"/>
          <w:szCs w:val="24"/>
        </w:rPr>
      </w:pPr>
      <w:r w:rsidRPr="00E970AD">
        <w:rPr>
          <w:rStyle w:val="normaltextrun"/>
          <w:rFonts w:ascii="Avenir LT Std 55 Roman" w:hAnsi="Avenir LT Std 55 Roman" w:cs="Arial"/>
          <w:b/>
          <w:bCs/>
        </w:rPr>
        <w:fldChar w:fldCharType="end"/>
      </w:r>
      <w:r w:rsidR="00E5705C">
        <w:rPr>
          <w:rStyle w:val="normaltextrun"/>
          <w:rFonts w:ascii="Avenir LT Std 55 Roman" w:hAnsi="Avenir LT Std 55 Roman" w:cs="Arial"/>
          <w:b/>
          <w:bCs/>
        </w:rPr>
        <w:br/>
      </w:r>
      <w:r w:rsidR="00E5705C">
        <w:rPr>
          <w:rStyle w:val="normaltextrun"/>
          <w:rFonts w:ascii="Avenir LT Std 55 Roman" w:hAnsi="Avenir LT Std 55 Roman" w:cs="Arial"/>
          <w:szCs w:val="24"/>
        </w:rPr>
        <w:t>[Note: This Table of Contents does not show changes relative to the version released for 45-day comments. Heading names and page numbers have been updated to correspond to those in this version of the test procedures released for 15-day comments. This version of the Table of Contents also removes a figure that was erroneously included in the prior version released for public comment.]</w:t>
      </w:r>
    </w:p>
    <w:p w14:paraId="02F93D5B" w14:textId="77777777" w:rsidR="00D611FC" w:rsidRPr="00E970AD" w:rsidRDefault="00297D63" w:rsidP="000E2F1D">
      <w:pPr>
        <w:rPr>
          <w:rStyle w:val="normaltextrun"/>
          <w:rFonts w:ascii="Avenir LT Std 55 Roman" w:hAnsi="Avenir LT Std 55 Roman" w:cs="Arial"/>
          <w:b/>
          <w:bCs/>
        </w:rPr>
        <w:sectPr w:rsidR="00D611FC" w:rsidRPr="00E970AD" w:rsidSect="001700DA">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1440" w:left="1440" w:header="720" w:footer="576" w:gutter="0"/>
          <w:pgNumType w:fmt="lowerRoman" w:start="1"/>
          <w:cols w:space="720"/>
          <w:noEndnote/>
        </w:sectPr>
      </w:pPr>
      <w:r w:rsidRPr="00E970AD">
        <w:rPr>
          <w:rStyle w:val="normaltextrun"/>
          <w:rFonts w:ascii="Avenir LT Std 55 Roman" w:hAnsi="Avenir LT Std 55 Roman" w:cs="Arial"/>
          <w:b/>
          <w:bCs/>
        </w:rPr>
        <w:br w:type="page"/>
      </w:r>
    </w:p>
    <w:p w14:paraId="459D0436" w14:textId="63F030D0" w:rsidR="000E2F1D" w:rsidRPr="00E970AD" w:rsidRDefault="008063A9" w:rsidP="000E2F1D">
      <w:pPr>
        <w:rPr>
          <w:rFonts w:ascii="Avenir LT Std 55 Roman" w:hAnsi="Avenir LT Std 55 Roman" w:cs="Arial"/>
          <w:b/>
          <w:bCs/>
        </w:rPr>
      </w:pPr>
      <w:r w:rsidRPr="00E970AD">
        <w:rPr>
          <w:rStyle w:val="normaltextrun"/>
          <w:rFonts w:ascii="Avenir LT Std 55 Roman" w:hAnsi="Avenir LT Std 55 Roman" w:cs="Arial"/>
          <w:b/>
          <w:bCs/>
        </w:rPr>
        <w:t>CALIFORNIA</w:t>
      </w:r>
      <w:r w:rsidR="000E2F1D" w:rsidRPr="00E970AD">
        <w:rPr>
          <w:rStyle w:val="normaltextrun"/>
          <w:rFonts w:ascii="Avenir LT Std 55 Roman" w:hAnsi="Avenir LT Std 55 Roman" w:cs="Arial"/>
          <w:b/>
          <w:bCs/>
        </w:rPr>
        <w:t xml:space="preserve"> </w:t>
      </w:r>
      <w:r w:rsidR="000E2F1D" w:rsidRPr="00E970AD">
        <w:rPr>
          <w:rFonts w:ascii="Avenir LT Std 55 Roman" w:hAnsi="Avenir LT Std 55 Roman" w:cs="Arial"/>
          <w:b/>
          <w:bCs/>
        </w:rPr>
        <w:t>EVAPORATIVE EMISSION STANDARDS AND TEST PROCEDURES</w:t>
      </w:r>
      <w:r w:rsidRPr="00E970AD">
        <w:rPr>
          <w:rStyle w:val="normaltextrun"/>
          <w:rFonts w:ascii="Avenir LT Std 55 Roman" w:hAnsi="Avenir LT Std 55 Roman" w:cs="Arial"/>
          <w:b/>
          <w:bCs/>
        </w:rPr>
        <w:t xml:space="preserve"> </w:t>
      </w:r>
      <w:del w:id="4" w:author="Proposed 15-day Changes" w:date="2022-07-03T13:59:00Z">
        <w:r w:rsidRPr="00E970AD">
          <w:rPr>
            <w:rStyle w:val="normaltextrun"/>
            <w:rFonts w:ascii="Avenir LT Std 55 Roman" w:hAnsi="Avenir LT Std 55 Roman" w:cs="Arial"/>
            <w:b/>
            <w:bCs/>
          </w:rPr>
          <w:delText>TEST PROCEDURES</w:delText>
        </w:r>
      </w:del>
      <w:r w:rsidRPr="00E970AD">
        <w:rPr>
          <w:rStyle w:val="normaltextrun"/>
          <w:rFonts w:ascii="Avenir LT Std 55 Roman" w:hAnsi="Avenir LT Std 55 Roman" w:cs="Arial"/>
          <w:b/>
          <w:bCs/>
        </w:rPr>
        <w:t xml:space="preserve"> FOR</w:t>
      </w:r>
      <w:r w:rsidR="00815A90" w:rsidRPr="00E970AD">
        <w:rPr>
          <w:rStyle w:val="normaltextrun"/>
          <w:rFonts w:ascii="Avenir LT Std 55 Roman" w:hAnsi="Avenir LT Std 55 Roman" w:cs="Arial"/>
          <w:b/>
          <w:bCs/>
        </w:rPr>
        <w:t xml:space="preserve"> </w:t>
      </w:r>
      <w:r w:rsidRPr="00E970AD">
        <w:rPr>
          <w:rStyle w:val="normaltextrun"/>
          <w:rFonts w:ascii="Avenir LT Std 55 Roman" w:hAnsi="Avenir LT Std 55 Roman" w:cs="Arial"/>
          <w:b/>
          <w:bCs/>
        </w:rPr>
        <w:t>2026</w:t>
      </w:r>
      <w:r w:rsidR="00815A90" w:rsidRPr="00E970AD">
        <w:rPr>
          <w:rStyle w:val="normaltextrun"/>
          <w:rFonts w:ascii="Avenir LT Std 55 Roman" w:hAnsi="Avenir LT Std 55 Roman" w:cs="Arial"/>
          <w:b/>
          <w:bCs/>
        </w:rPr>
        <w:t xml:space="preserve"> </w:t>
      </w:r>
      <w:r w:rsidRPr="00E970AD">
        <w:rPr>
          <w:rStyle w:val="normaltextrun"/>
          <w:rFonts w:ascii="Avenir LT Std 55 Roman" w:hAnsi="Avenir LT Std 55 Roman" w:cs="Arial"/>
          <w:b/>
          <w:bCs/>
        </w:rPr>
        <w:t>AND SUBSEQUENT MODEL</w:t>
      </w:r>
      <w:r w:rsidR="007415E6" w:rsidRPr="00E970AD">
        <w:rPr>
          <w:rStyle w:val="normaltextrun"/>
          <w:rFonts w:ascii="Avenir LT Std 55 Roman" w:hAnsi="Avenir LT Std 55 Roman" w:cs="Arial"/>
          <w:b/>
          <w:bCs/>
        </w:rPr>
        <w:t xml:space="preserve"> YEAR</w:t>
      </w:r>
      <w:r w:rsidRPr="00E970AD">
        <w:rPr>
          <w:rStyle w:val="normaltextrun"/>
          <w:rFonts w:ascii="Avenir LT Std 55 Roman" w:hAnsi="Avenir LT Std 55 Roman" w:cs="Arial"/>
          <w:b/>
          <w:bCs/>
        </w:rPr>
        <w:t xml:space="preserve"> </w:t>
      </w:r>
      <w:r w:rsidR="000E2F1D" w:rsidRPr="00E970AD">
        <w:rPr>
          <w:rFonts w:ascii="Avenir LT Std 55 Roman" w:hAnsi="Avenir LT Std 55 Roman" w:cs="Arial"/>
          <w:b/>
          <w:bCs/>
        </w:rPr>
        <w:t>PASSENGER CARS, LIGHT-DUTY TRUCKS, MEDIUM-DUTY VEHICLES, AND HEAVY-DUTY VEHICLES</w:t>
      </w:r>
    </w:p>
    <w:p w14:paraId="28FA038D" w14:textId="1329CC3D" w:rsidR="00E956A0" w:rsidRPr="00E970AD" w:rsidRDefault="00E956A0" w:rsidP="00223BCF">
      <w:pPr>
        <w:rPr>
          <w:rFonts w:ascii="Avenir LT Std 55 Roman" w:hAnsi="Avenir LT Std 55 Roman" w:cs="Arial"/>
        </w:rPr>
      </w:pPr>
      <w:r w:rsidRPr="00E970AD">
        <w:rPr>
          <w:rFonts w:ascii="Avenir LT Std 55 Roman" w:hAnsi="Avenir LT Std 55 Roman" w:cs="Arial"/>
        </w:rPr>
        <w:t xml:space="preserve">The provisions of Title 40, Code of Federal Regulations (CFR), Part 86, Subparts </w:t>
      </w:r>
      <w:r w:rsidRPr="00E970AD">
        <w:rPr>
          <w:rFonts w:ascii="Avenir LT Std 55 Roman" w:hAnsi="Avenir LT Std 55 Roman" w:cs="Arial"/>
          <w:color w:val="000000" w:themeColor="text1"/>
        </w:rPr>
        <w:t>A,</w:t>
      </w:r>
      <w:r w:rsidRPr="00E970AD">
        <w:rPr>
          <w:rFonts w:ascii="Avenir LT Std 55 Roman" w:hAnsi="Avenir LT Std 55 Roman" w:cs="Arial"/>
        </w:rPr>
        <w:t xml:space="preserve"> B, and S (as adopted or amended on May 4, 1999); and, such sections of these Subparts as last amended on such other date set forth next to the 40 CFR Part 86 section title listed below, insofar as those subparts pertain to evaporative emission standards and test procedures, are hereby adopted as the “California Evaporative Emission Standards and Test Procedures for 2026 and Subsequent Model Year Passenger Cars, Light-Duty Trucks, Medium-Duty Vehicles, and Heavy-Duty Vehicles,” with the following exceptions and additions:</w:t>
      </w:r>
    </w:p>
    <w:p w14:paraId="08F18AB6" w14:textId="2369D38F" w:rsidR="000E2F1D" w:rsidRPr="00E970AD" w:rsidRDefault="00E956A0" w:rsidP="002C35E0">
      <w:pPr>
        <w:pStyle w:val="Heading1"/>
        <w:numPr>
          <w:ilvl w:val="0"/>
          <w:numId w:val="0"/>
        </w:numPr>
        <w:ind w:left="360" w:hanging="360"/>
        <w:rPr>
          <w:rStyle w:val="Strong"/>
          <w:rFonts w:ascii="Avenir LT Std 55 Roman" w:hAnsi="Avenir LT Std 55 Roman"/>
        </w:rPr>
      </w:pPr>
      <w:bookmarkStart w:id="5" w:name="_Toc97188475"/>
      <w:bookmarkStart w:id="6" w:name="_Toc107752235"/>
      <w:r w:rsidRPr="00E970AD">
        <w:rPr>
          <w:rStyle w:val="Strong"/>
          <w:rFonts w:ascii="Avenir LT Std 55 Roman" w:hAnsi="Avenir LT Std 55 Roman"/>
        </w:rPr>
        <w:t xml:space="preserve">PART </w:t>
      </w:r>
      <w:r w:rsidR="00223BCF" w:rsidRPr="00E970AD">
        <w:rPr>
          <w:rStyle w:val="Strong"/>
          <w:rFonts w:ascii="Avenir LT Std 55 Roman" w:hAnsi="Avenir LT Std 55 Roman"/>
        </w:rPr>
        <w:t>I</w:t>
      </w:r>
      <w:r w:rsidRPr="00E970AD">
        <w:rPr>
          <w:rStyle w:val="Strong"/>
          <w:rFonts w:ascii="Avenir LT Std 55 Roman" w:hAnsi="Avenir LT Std 55 Roman"/>
        </w:rPr>
        <w:t>: GENERAL CERTIFICATION REQUIREMENTS FOR EVAPORATIVE</w:t>
      </w:r>
      <w:r w:rsidR="00213F83" w:rsidRPr="00E970AD">
        <w:rPr>
          <w:rStyle w:val="Strong"/>
          <w:rFonts w:ascii="Avenir LT Std 55 Roman" w:hAnsi="Avenir LT Std 55 Roman"/>
        </w:rPr>
        <w:t xml:space="preserve"> </w:t>
      </w:r>
      <w:r w:rsidRPr="00E970AD">
        <w:rPr>
          <w:rStyle w:val="Strong"/>
          <w:rFonts w:ascii="Avenir LT Std 55 Roman" w:hAnsi="Avenir LT Std 55 Roman"/>
        </w:rPr>
        <w:t>EMISSIONS</w:t>
      </w:r>
      <w:bookmarkEnd w:id="5"/>
      <w:bookmarkEnd w:id="6"/>
      <w:r w:rsidRPr="00E970AD">
        <w:rPr>
          <w:rStyle w:val="Strong"/>
          <w:rFonts w:ascii="Avenir LT Std 55 Roman" w:hAnsi="Avenir LT Std 55 Roman"/>
        </w:rPr>
        <w:fldChar w:fldCharType="begin"/>
      </w:r>
      <w:r w:rsidRPr="00E970AD">
        <w:rPr>
          <w:rStyle w:val="Strong"/>
          <w:rFonts w:ascii="Avenir LT Std 55 Roman" w:hAnsi="Avenir LT Std 55 Roman"/>
        </w:rPr>
        <w:instrText>tc  \l 1 "</w:instrText>
      </w:r>
      <w:bookmarkStart w:id="7" w:name="_Toc266697400"/>
      <w:r w:rsidRPr="00E970AD">
        <w:rPr>
          <w:rStyle w:val="Strong"/>
          <w:rFonts w:ascii="Avenir LT Std 55 Roman" w:hAnsi="Avenir LT Std 55 Roman"/>
        </w:rPr>
        <w:instrText>PART I.</w:instrText>
      </w:r>
      <w:r w:rsidRPr="00E970AD">
        <w:rPr>
          <w:rStyle w:val="Strong"/>
          <w:rFonts w:ascii="Avenir LT Std 55 Roman" w:hAnsi="Avenir LT Std 55 Roman"/>
        </w:rPr>
        <w:tab/>
        <w:instrText>GENERAL CERTIFICATION REQUIREMENTS FOR EVAPORATIVE EMISSIONS</w:instrText>
      </w:r>
      <w:bookmarkEnd w:id="7"/>
      <w:r w:rsidRPr="00E970AD">
        <w:rPr>
          <w:rStyle w:val="Strong"/>
          <w:rFonts w:ascii="Avenir LT Std 55 Roman" w:hAnsi="Avenir LT Std 55 Roman"/>
        </w:rPr>
        <w:instrText>"</w:instrText>
      </w:r>
      <w:r w:rsidRPr="00E970AD">
        <w:rPr>
          <w:rStyle w:val="Strong"/>
          <w:rFonts w:ascii="Avenir LT Std 55 Roman" w:hAnsi="Avenir LT Std 55 Roman"/>
        </w:rPr>
        <w:fldChar w:fldCharType="end"/>
      </w:r>
    </w:p>
    <w:p w14:paraId="108D7C00" w14:textId="77777777" w:rsidR="00213F83" w:rsidRPr="00E970AD" w:rsidRDefault="00213F83" w:rsidP="00213F83">
      <w:pPr>
        <w:pStyle w:val="Heading1"/>
        <w:numPr>
          <w:ilvl w:val="0"/>
          <w:numId w:val="0"/>
        </w:numPr>
        <w:rPr>
          <w:del w:id="8" w:author="Proposed 15-day Changes" w:date="2022-07-03T13:59:00Z"/>
          <w:rStyle w:val="normaltextrun"/>
          <w:rFonts w:ascii="Avenir LT Std 55 Roman" w:hAnsi="Avenir LT Std 55 Roman"/>
        </w:rPr>
      </w:pPr>
    </w:p>
    <w:p w14:paraId="513D71D8" w14:textId="77777777" w:rsidR="00213F83" w:rsidRPr="00E970AD" w:rsidRDefault="00E956A0" w:rsidP="005E6AFD">
      <w:pPr>
        <w:pStyle w:val="Heading1"/>
        <w:rPr>
          <w:rFonts w:ascii="Avenir LT Std 55 Roman" w:hAnsi="Avenir LT Std 55 Roman"/>
        </w:rPr>
      </w:pPr>
      <w:bookmarkStart w:id="9" w:name="_Toc107752236"/>
      <w:bookmarkStart w:id="10" w:name="_Ref91616935"/>
      <w:r w:rsidRPr="00E970AD">
        <w:rPr>
          <w:rFonts w:ascii="Avenir LT Std 55 Roman" w:hAnsi="Avenir LT Std 55 Roman"/>
        </w:rPr>
        <w:t>40 CFR §86.1801 Applicability.</w:t>
      </w:r>
      <w:bookmarkStart w:id="11" w:name="_Hlk97284337"/>
      <w:bookmarkEnd w:id="9"/>
      <w:r w:rsidR="00213F83" w:rsidRPr="00E970AD">
        <w:rPr>
          <w:rFonts w:ascii="Avenir LT Std 55 Roman" w:hAnsi="Avenir LT Std 55 Roman"/>
        </w:rPr>
        <w:t xml:space="preserve"> </w:t>
      </w:r>
    </w:p>
    <w:p w14:paraId="7E180852" w14:textId="41360A7F" w:rsidR="00F54AFF" w:rsidRPr="00E970AD" w:rsidRDefault="00213F83" w:rsidP="00213F83">
      <w:pPr>
        <w:pStyle w:val="Heading2"/>
        <w:rPr>
          <w:rFonts w:ascii="Avenir LT Std 55 Roman" w:hAnsi="Avenir LT Std 55 Roman"/>
        </w:rPr>
      </w:pPr>
      <w:r w:rsidRPr="00E970AD">
        <w:rPr>
          <w:rFonts w:ascii="Avenir LT Std 55 Roman" w:hAnsi="Avenir LT Std 55 Roman"/>
          <w:bCs w:val="0"/>
        </w:rPr>
        <w:t>§</w:t>
      </w:r>
      <w:r w:rsidR="00E956A0" w:rsidRPr="00E970AD">
        <w:rPr>
          <w:rFonts w:ascii="Avenir LT Std 55 Roman" w:hAnsi="Avenir LT Std 55 Roman"/>
        </w:rPr>
        <w:t>86.1801-12. October 25, 2016.  Amend as follows.</w:t>
      </w:r>
    </w:p>
    <w:p w14:paraId="01491058" w14:textId="4678348B" w:rsidR="00E956A0" w:rsidRPr="00E970AD" w:rsidRDefault="00E956A0" w:rsidP="00BC4D17">
      <w:pPr>
        <w:pStyle w:val="Heading3"/>
        <w:numPr>
          <w:ilvl w:val="2"/>
          <w:numId w:val="41"/>
        </w:numPr>
        <w:rPr>
          <w:rFonts w:ascii="Avenir LT Std 55 Roman" w:hAnsi="Avenir LT Std 55 Roman"/>
          <w:b w:val="0"/>
          <w:bCs/>
        </w:rPr>
      </w:pPr>
      <w:r w:rsidRPr="00E970AD">
        <w:rPr>
          <w:rFonts w:ascii="Avenir LT Std 55 Roman" w:hAnsi="Avenir LT Std 55 Roman"/>
          <w:b w:val="0"/>
          <w:bCs/>
        </w:rPr>
        <w:t xml:space="preserve">These evaporative standards and test procedures are applicable to all new 2026 and subsequent model gasoline-, liquefied petroleum- and alcohol-fueled </w:t>
      </w:r>
      <w:r w:rsidRPr="00E970AD">
        <w:rPr>
          <w:rFonts w:ascii="Avenir LT Std 55 Roman" w:hAnsi="Avenir LT Std 55 Roman"/>
          <w:b w:val="0"/>
          <w:bCs/>
          <w:color w:val="000000" w:themeColor="text1"/>
        </w:rPr>
        <w:t xml:space="preserve">passenger cars, light-duty trucks, medium-duty vehicles, heavy-duty vehicles, hybrid electric vehicles (including fuel-flexible, dual fuel and bi-fuel vehicles, </w:t>
      </w:r>
      <w:r w:rsidR="007453BD" w:rsidRPr="00E970AD">
        <w:rPr>
          <w:rFonts w:ascii="Avenir LT Std 55 Roman" w:hAnsi="Avenir LT Std 55 Roman"/>
          <w:b w:val="0"/>
          <w:bCs/>
          <w:color w:val="000000" w:themeColor="text1"/>
        </w:rPr>
        <w:t xml:space="preserve">plug-in hybrid electric </w:t>
      </w:r>
      <w:r w:rsidRPr="00E970AD">
        <w:rPr>
          <w:rFonts w:ascii="Avenir LT Std 55 Roman" w:hAnsi="Avenir LT Std 55 Roman"/>
          <w:b w:val="0"/>
          <w:bCs/>
          <w:color w:val="000000" w:themeColor="text1"/>
        </w:rPr>
        <w:t>vehicles).  Unless otherwise indicated, these standards and test procedures do not apply to motor vehicles that are exempt from exhaust emission certification, dedicated petroleum-fueled diesel vehicles, or dedicated compressed natural gas-fueled vehicles.  In cases where a provision applies only to a certain vehicle group based on its model year, vehicle class, motor fuel, engine type, or other distinguishing characteristics, the</w:t>
      </w:r>
      <w:r w:rsidRPr="00E970AD">
        <w:rPr>
          <w:rFonts w:ascii="Avenir LT Std 55 Roman" w:hAnsi="Avenir LT Std 55 Roman"/>
          <w:b w:val="0"/>
          <w:bCs/>
        </w:rPr>
        <w:t xml:space="preserve"> limited applicability is cited in the appropriate section.</w:t>
      </w:r>
    </w:p>
    <w:p w14:paraId="08142317" w14:textId="107F5E15"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bCs/>
        </w:rPr>
        <w:t>For general certification purposes, and except as otherwise noted in these test procedures, the requirements set forth in the “</w:t>
      </w:r>
      <w:r w:rsidRPr="00E970AD">
        <w:rPr>
          <w:rFonts w:ascii="Avenir LT Std 55 Roman" w:hAnsi="Avenir LT Std 55 Roman"/>
          <w:b w:val="0"/>
        </w:rPr>
        <w:t>California 2026 and Subsequent Model Criteria Pollutant Exhaust Emission Standards and Test Procedures for Passenger Cars, Light-Duty Trucks and Medium-Duty Vehicles,”</w:t>
      </w:r>
      <w:r w:rsidRPr="00E970AD">
        <w:rPr>
          <w:rFonts w:ascii="Avenir LT Std 55 Roman" w:hAnsi="Avenir LT Std 55 Roman"/>
          <w:b w:val="0"/>
          <w:bCs/>
        </w:rPr>
        <w:t xml:space="preserve"> </w:t>
      </w:r>
      <w:r w:rsidRPr="00E970AD">
        <w:rPr>
          <w:rFonts w:ascii="Avenir LT Std 55 Roman" w:hAnsi="Avenir LT Std 55 Roman"/>
          <w:b w:val="0"/>
        </w:rPr>
        <w:t>the “</w:t>
      </w:r>
      <w:r w:rsidRPr="00E970AD">
        <w:rPr>
          <w:rFonts w:ascii="Avenir LT Std 55 Roman" w:hAnsi="Avenir LT Std 55 Roman"/>
          <w:b w:val="0"/>
          <w:bCs/>
        </w:rPr>
        <w:t>California Test Procedures for 2026 and Subsequent Model Zero-Emission Vehicles and Plug-in Hybrid Electric Vehicles, in the Passenger Car, Light-Duty Truck and Medium-Duty Vehicle Classes</w:t>
      </w:r>
      <w:r w:rsidRPr="00E970AD">
        <w:rPr>
          <w:rFonts w:ascii="Avenir LT Std 55 Roman" w:hAnsi="Avenir LT Std 55 Roman"/>
          <w:b w:val="0"/>
        </w:rPr>
        <w:t xml:space="preserve">,” and the “California Refueling Emission Standards and Test Procedures for 2001 and Subsequent Model Motor Vehicles,” </w:t>
      </w:r>
      <w:r w:rsidRPr="00E970AD">
        <w:rPr>
          <w:rFonts w:ascii="Avenir LT Std 55 Roman" w:hAnsi="Avenir LT Std 55 Roman"/>
          <w:b w:val="0"/>
          <w:bCs/>
        </w:rPr>
        <w:t xml:space="preserve">shall apply to light- and medium-duty vehicles; and the </w:t>
      </w:r>
      <w:r w:rsidRPr="00E970AD">
        <w:rPr>
          <w:rFonts w:ascii="Avenir LT Std 55 Roman" w:hAnsi="Avenir LT Std 55 Roman"/>
          <w:b w:val="0"/>
        </w:rPr>
        <w:t xml:space="preserve">"California Exhaust Emission Standards and Test Procedures for 2004 and Subsequent Model Heavy-Duty Otto-Cycle Engines,” </w:t>
      </w:r>
      <w:r w:rsidRPr="00E970AD">
        <w:rPr>
          <w:rFonts w:ascii="Avenir LT Std 55 Roman" w:hAnsi="Avenir LT Std 55 Roman"/>
          <w:b w:val="0"/>
          <w:bCs/>
        </w:rPr>
        <w:t>shall apply to heavy-duty vehicles.</w:t>
      </w:r>
    </w:p>
    <w:p w14:paraId="1BCABDD6" w14:textId="27CD3FC5"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bCs/>
        </w:rPr>
        <w:t>Approval of vehicles that are not exhaust emission tested using a chassis dynamometer pursuant to section 1961, title 13, CCR shall be based on an engineering evaluation of the system and data submitted by the applicant.</w:t>
      </w:r>
    </w:p>
    <w:p w14:paraId="71E0F556" w14:textId="22DD386F"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bCs/>
        </w:rPr>
        <w:t>Reference to light-duty trucks in the federal CFR shall mean light-duty trucks and medium-duty vehicles.  Regulations concerning methanol in the Title 40, CFR Part 86, shall mean methanol and ethanol, except as otherwise indicated in these test procedures.</w:t>
      </w:r>
    </w:p>
    <w:p w14:paraId="28DADDB3" w14:textId="6CCC3A2E"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bCs/>
        </w:rPr>
        <w:t>The term "[no change]" means that these test procedures do not modify the applicable federal requirement.</w:t>
      </w:r>
    </w:p>
    <w:p w14:paraId="4B8CB2D3" w14:textId="3EDD1222"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bCs/>
        </w:rPr>
        <w:t>In those instances where the testing conditions or parameters are not practical or feasible for vehicles operating on LPG fuel, the manufacturer shall provide a test plan that provides equal or greater confidence in comparison to these test procedures.  The test plan must be approved in advance by the Executive Officer.</w:t>
      </w:r>
    </w:p>
    <w:p w14:paraId="3692C61B" w14:textId="3EE753F5"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bCs/>
        </w:rPr>
        <w:t>If a manufacturer opts to use 40 CFR Part 1066 per the migration schedule set forth in 40 CFR 86.101 (b), in lieu of 40 CFR Part 86, the California-specific 40 CFR Part 86 modifications contained herein shall still apply.</w:t>
      </w:r>
    </w:p>
    <w:bookmarkEnd w:id="11"/>
    <w:p w14:paraId="1EDAB6B6" w14:textId="77777777" w:rsidR="00E956A0" w:rsidRPr="00E970AD" w:rsidRDefault="00E956A0" w:rsidP="00E956A0">
      <w:pPr>
        <w:pStyle w:val="ListParagraph"/>
        <w:spacing w:after="120"/>
        <w:ind w:left="1080" w:right="245" w:firstLine="0"/>
        <w:outlineLvl w:val="1"/>
        <w:rPr>
          <w:del w:id="12" w:author="Proposed 15-day Changes" w:date="2022-07-03T13:59:00Z"/>
          <w:rFonts w:ascii="Avenir LT Std 55 Roman" w:hAnsi="Avenir LT Std 55 Roman"/>
          <w:szCs w:val="24"/>
        </w:rPr>
      </w:pPr>
    </w:p>
    <w:p w14:paraId="27D3453A" w14:textId="77777777" w:rsidR="00EF2F94" w:rsidRPr="00E970AD" w:rsidRDefault="00633DBB">
      <w:pPr>
        <w:rPr>
          <w:rFonts w:ascii="Avenir LT Std 55 Roman" w:hAnsi="Avenir LT Std 55 Roman"/>
        </w:rPr>
        <w:sectPr w:rsidR="00EF2F94" w:rsidRPr="00E970AD" w:rsidSect="00080D20">
          <w:endnotePr>
            <w:numFmt w:val="decimal"/>
          </w:endnotePr>
          <w:pgSz w:w="12240" w:h="15840"/>
          <w:pgMar w:top="1440" w:right="1440" w:bottom="1440" w:left="1440" w:header="720" w:footer="576" w:gutter="0"/>
          <w:pgNumType w:start="1"/>
          <w:cols w:space="720"/>
          <w:noEndnote/>
        </w:sectPr>
      </w:pPr>
      <w:r w:rsidRPr="00E970AD">
        <w:rPr>
          <w:rFonts w:ascii="Avenir LT Std 55 Roman" w:hAnsi="Avenir LT Std 55 Roman"/>
        </w:rPr>
        <w:br w:type="page"/>
      </w:r>
    </w:p>
    <w:p w14:paraId="402F72DF" w14:textId="6EADC82D" w:rsidR="00633DBB" w:rsidRPr="00E970AD" w:rsidRDefault="00C71778" w:rsidP="002316B9">
      <w:pPr>
        <w:pStyle w:val="Heading1"/>
        <w:rPr>
          <w:rFonts w:ascii="Avenir LT Std 55 Roman" w:hAnsi="Avenir LT Std 55 Roman"/>
        </w:rPr>
      </w:pPr>
      <w:bookmarkStart w:id="13" w:name="_Toc107752237"/>
      <w:r w:rsidRPr="00E970AD">
        <w:rPr>
          <w:rFonts w:ascii="Avenir LT Std 55 Roman" w:hAnsi="Avenir LT Std 55 Roman"/>
        </w:rPr>
        <w:t>Definitions</w:t>
      </w:r>
      <w:r w:rsidR="00E956A0" w:rsidRPr="00E970AD">
        <w:rPr>
          <w:rFonts w:ascii="Avenir LT Std 55 Roman" w:hAnsi="Avenir LT Std 55 Roman"/>
        </w:rPr>
        <w:t>, Acronyms, Terminology</w:t>
      </w:r>
      <w:bookmarkEnd w:id="13"/>
      <w:r w:rsidR="00EF2F94" w:rsidRPr="00E970AD">
        <w:rPr>
          <w:rFonts w:ascii="Avenir LT Std 55 Roman" w:hAnsi="Avenir LT Std 55 Roman"/>
        </w:rPr>
        <w:br/>
      </w:r>
    </w:p>
    <w:p w14:paraId="64656CCC" w14:textId="77777777" w:rsidR="00E956A0" w:rsidRPr="00E970AD" w:rsidRDefault="00E956A0" w:rsidP="00D11789">
      <w:pPr>
        <w:pStyle w:val="Heading2"/>
        <w:numPr>
          <w:ilvl w:val="0"/>
          <w:numId w:val="26"/>
        </w:numPr>
        <w:ind w:left="630"/>
        <w:rPr>
          <w:rFonts w:ascii="Avenir LT Std 55 Roman" w:hAnsi="Avenir LT Std 55 Roman"/>
          <w:b w:val="0"/>
          <w:bCs w:val="0"/>
        </w:rPr>
      </w:pPr>
      <w:r w:rsidRPr="00E970AD">
        <w:rPr>
          <w:rFonts w:ascii="Avenir LT Std 55 Roman" w:hAnsi="Avenir LT Std 55 Roman"/>
          <w:b w:val="0"/>
          <w:bCs w:val="0"/>
        </w:rPr>
        <w:t>These test procedures incorporate by reference the definitions set forth in the “California 2026 and Subsequent Model Criteria Pollutant Exhaust Emission Standards and Test Procedures for Passenger Cars, Light-Duty Trucks and Medium-Duty Vehicles” and the “California Test Procedures for 2026 and Subsequent Model Zero-Emission Vehicles and Plug-in Hybrid Electric Vehicles, in the Passenger Car, Light-Duty Truck and Medium-Duty Vehicle Classes,” including the incorporated definitions from the Code of Federal Regulations.  In addition, the following definitions apply:</w:t>
      </w:r>
    </w:p>
    <w:p w14:paraId="76BF7D9A" w14:textId="59D34764" w:rsidR="00E956A0" w:rsidRPr="00E970AD" w:rsidRDefault="00E956A0" w:rsidP="00D11789">
      <w:pPr>
        <w:pStyle w:val="Heading3"/>
        <w:numPr>
          <w:ilvl w:val="2"/>
          <w:numId w:val="27"/>
        </w:numPr>
        <w:rPr>
          <w:rFonts w:ascii="Avenir LT Std 55 Roman" w:hAnsi="Avenir LT Std 55 Roman"/>
          <w:b w:val="0"/>
          <w:bCs/>
        </w:rPr>
      </w:pPr>
      <w:r w:rsidRPr="00E970AD">
        <w:rPr>
          <w:rFonts w:ascii="Avenir LT Std 55 Roman" w:hAnsi="Avenir LT Std 55 Roman"/>
          <w:b w:val="0"/>
          <w:bCs/>
        </w:rPr>
        <w:t>Non-integrated refueling canister-only system” means a subclass of a non-integrated refueling emission control system, where other non-refueling related evaporative emissions from the vehicle are stored in the fuel tank, instead of in a vapor storage unit(s).</w:t>
      </w:r>
    </w:p>
    <w:p w14:paraId="2D6A98E4" w14:textId="77777777"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bCs/>
        </w:rPr>
        <w:t>“Sealed fuel system” means a non-liquid phase fuel system, on-board a vehicle, that stores, delivers, and meters the fuel under a very high pressure, and which inherently has no evaporative-related emissions, due to design specifications that eliminate the escape of any fuel vapors, under normal vehicle operations.</w:t>
      </w:r>
    </w:p>
    <w:p w14:paraId="0E3C5D07" w14:textId="0B072D89"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bCs/>
        </w:rPr>
        <w:t>“2-gram breakthrough” means the point at which the cumulative quantity of hydrocarbons emitted from a stabilized canister vapor storage unit, during the loading process of the unit, is equal to 2 grams.</w:t>
      </w:r>
    </w:p>
    <w:p w14:paraId="1966B27A" w14:textId="5CDE8AC7" w:rsidR="00E956A0" w:rsidRPr="00E970AD" w:rsidRDefault="00E956A0" w:rsidP="00E956A0">
      <w:pPr>
        <w:pStyle w:val="Heading3"/>
        <w:rPr>
          <w:rFonts w:ascii="Avenir LT Std 55 Roman" w:hAnsi="Avenir LT Std 55 Roman"/>
        </w:rPr>
      </w:pPr>
      <w:r w:rsidRPr="00E970AD">
        <w:rPr>
          <w:rStyle w:val="Heading3Char"/>
          <w:rFonts w:ascii="Avenir LT Std 55 Roman" w:hAnsi="Avenir LT Std 55 Roman"/>
        </w:rPr>
        <w:t xml:space="preserve">References to the “EPA” and “Administrator” shall mean the Executive Officer of the </w:t>
      </w:r>
      <w:ins w:id="14" w:author="Proposed 15-day Changes" w:date="2022-07-03T13:59:00Z">
        <w:r w:rsidR="3A4FE482" w:rsidRPr="00E970AD">
          <w:rPr>
            <w:rStyle w:val="Heading3Char"/>
            <w:rFonts w:ascii="Avenir LT Std 55 Roman" w:hAnsi="Avenir LT Std 55 Roman"/>
          </w:rPr>
          <w:t xml:space="preserve">California </w:t>
        </w:r>
      </w:ins>
      <w:r w:rsidRPr="00E970AD">
        <w:rPr>
          <w:rStyle w:val="Heading3Char"/>
          <w:rFonts w:ascii="Avenir LT Std 55 Roman" w:hAnsi="Avenir LT Std 55 Roman"/>
        </w:rPr>
        <w:t>Air Resources Board.</w:t>
      </w:r>
    </w:p>
    <w:p w14:paraId="3C1A14E9" w14:textId="77777777" w:rsidR="00E956A0" w:rsidRPr="00E970AD" w:rsidRDefault="00E956A0" w:rsidP="00E956A0">
      <w:pPr>
        <w:pStyle w:val="Heading1"/>
        <w:rPr>
          <w:rFonts w:ascii="Avenir LT Std 55 Roman" w:hAnsi="Avenir LT Std 55 Roman"/>
        </w:rPr>
      </w:pPr>
      <w:bookmarkStart w:id="15" w:name="_Toc107752238"/>
      <w:r w:rsidRPr="00E970AD">
        <w:rPr>
          <w:rFonts w:ascii="Avenir LT Std 55 Roman" w:hAnsi="Avenir LT Std 55 Roman"/>
        </w:rPr>
        <w:t>Useful Life</w:t>
      </w:r>
      <w:bookmarkEnd w:id="15"/>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1 "</w:instrText>
      </w:r>
      <w:bookmarkStart w:id="16" w:name="_Toc266697403"/>
      <w:r w:rsidRPr="00E970AD">
        <w:rPr>
          <w:rFonts w:ascii="Avenir LT Std 55 Roman" w:hAnsi="Avenir LT Std 55 Roman"/>
        </w:rPr>
        <w:instrText>C.</w:instrText>
      </w:r>
      <w:r w:rsidRPr="00E970AD">
        <w:rPr>
          <w:rFonts w:ascii="Avenir LT Std 55 Roman" w:hAnsi="Avenir LT Std 55 Roman"/>
        </w:rPr>
        <w:tab/>
        <w:instrText>Useful Life</w:instrText>
      </w:r>
      <w:bookmarkEnd w:id="16"/>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4FA11200" w14:textId="77777777" w:rsidR="00E956A0" w:rsidRPr="00E970AD" w:rsidRDefault="00E956A0" w:rsidP="00E956A0">
      <w:pPr>
        <w:rPr>
          <w:rFonts w:ascii="Avenir LT Std 55 Roman" w:hAnsi="Avenir LT Std 55 Roman" w:cs="Arial"/>
        </w:rPr>
      </w:pPr>
    </w:p>
    <w:p w14:paraId="713C5E4B" w14:textId="5DB7A142" w:rsidR="00E956A0" w:rsidRPr="00E970AD" w:rsidRDefault="00E956A0" w:rsidP="00D11789">
      <w:pPr>
        <w:pStyle w:val="Heading2"/>
        <w:numPr>
          <w:ilvl w:val="0"/>
          <w:numId w:val="28"/>
        </w:numPr>
        <w:ind w:left="720"/>
        <w:rPr>
          <w:rStyle w:val="Heading3Char"/>
          <w:rFonts w:ascii="Avenir LT Std 55 Roman" w:hAnsi="Avenir LT Std 55 Roman"/>
          <w:b/>
        </w:rPr>
      </w:pPr>
      <w:r w:rsidRPr="00E970AD">
        <w:rPr>
          <w:rStyle w:val="Heading3Char"/>
          <w:rFonts w:ascii="Avenir LT Std 55 Roman" w:hAnsi="Avenir LT Std 55 Roman"/>
        </w:rPr>
        <w:t>§86.1805-17 (October 25, 2016).</w:t>
      </w:r>
      <w:r w:rsidRPr="00E970AD">
        <w:rPr>
          <w:rStyle w:val="Heading3Char"/>
          <w:rFonts w:ascii="Avenir LT Std 55 Roman" w:hAnsi="Avenir LT Std 55 Roman"/>
          <w:b/>
        </w:rPr>
        <w:t xml:space="preserve">  </w:t>
      </w:r>
      <w:r w:rsidRPr="00E970AD">
        <w:rPr>
          <w:rStyle w:val="Heading3Char"/>
          <w:rFonts w:ascii="Avenir LT Std 55 Roman" w:hAnsi="Avenir LT Std 55 Roman"/>
        </w:rPr>
        <w:t>Delete</w:t>
      </w:r>
      <w:del w:id="17" w:author="Proposed 15-day Changes" w:date="2022-07-03T13:59:00Z">
        <w:r w:rsidRPr="00E970AD">
          <w:rPr>
            <w:rStyle w:val="Heading3Char"/>
            <w:rFonts w:ascii="Avenir LT Std 55 Roman" w:hAnsi="Avenir LT Std 55 Roman"/>
          </w:rPr>
          <w:delText>.  For vehicles certified to the emission standards in section I.E.1.(a), "useful life" shall have the same meaning as provided in section 2112, title 13, CCR.</w:delText>
        </w:r>
      </w:del>
      <w:ins w:id="18" w:author="Proposed 15-day Changes" w:date="2022-07-03T13:59:00Z">
        <w:r w:rsidRPr="00E970AD">
          <w:rPr>
            <w:rStyle w:val="Heading3Char"/>
            <w:rFonts w:ascii="Avenir LT Std 55 Roman" w:hAnsi="Avenir LT Std 55 Roman"/>
          </w:rPr>
          <w:t>.</w:t>
        </w:r>
      </w:ins>
      <w:r w:rsidRPr="00E970AD">
        <w:rPr>
          <w:rStyle w:val="Heading3Char"/>
          <w:rFonts w:ascii="Avenir LT Std 55 Roman" w:hAnsi="Avenir LT Std 55 Roman"/>
        </w:rPr>
        <w:t xml:space="preserve">  Except as provided below, for vehicles certified to the emission standards in sections</w:t>
      </w:r>
      <w:bookmarkStart w:id="19" w:name="_Hlk103181388"/>
      <w:r w:rsidRPr="00E970AD">
        <w:rPr>
          <w:rStyle w:val="Heading3Char"/>
          <w:rFonts w:ascii="Avenir LT Std 55 Roman" w:hAnsi="Avenir LT Std 55 Roman"/>
        </w:rPr>
        <w:t xml:space="preserve"> </w:t>
      </w:r>
      <w:del w:id="20" w:author="Proposed 15-day Changes" w:date="2022-07-03T13:59:00Z">
        <w:r w:rsidRPr="00E970AD">
          <w:rPr>
            <w:rStyle w:val="Heading3Char"/>
            <w:rFonts w:ascii="Avenir LT Std 55 Roman" w:hAnsi="Avenir LT Std 55 Roman"/>
          </w:rPr>
          <w:delText>I.E.1.(c), I.E.1.(d),</w:delText>
        </w:r>
      </w:del>
      <w:ins w:id="21" w:author="Proposed 15-day Changes" w:date="2022-07-03T13:59:00Z">
        <w:r w:rsidR="00214048" w:rsidRPr="00E970AD">
          <w:rPr>
            <w:rStyle w:val="Heading3Char"/>
            <w:rFonts w:ascii="Avenir LT Std 55 Roman" w:hAnsi="Avenir LT Std 55 Roman"/>
          </w:rPr>
          <w:t>1976(b)(1)(</w:t>
        </w:r>
        <w:r w:rsidR="00A54235" w:rsidRPr="00E970AD">
          <w:rPr>
            <w:rStyle w:val="Heading3Char"/>
            <w:rFonts w:ascii="Avenir LT Std 55 Roman" w:hAnsi="Avenir LT Std 55 Roman"/>
          </w:rPr>
          <w:t>G)</w:t>
        </w:r>
      </w:ins>
      <w:r w:rsidR="00FB1177" w:rsidRPr="00E970AD">
        <w:rPr>
          <w:rStyle w:val="Heading3Char"/>
          <w:rFonts w:ascii="Avenir LT Std 55 Roman" w:hAnsi="Avenir LT Std 55 Roman"/>
        </w:rPr>
        <w:t xml:space="preserve"> and </w:t>
      </w:r>
      <w:del w:id="22" w:author="Proposed 15-day Changes" w:date="2022-07-03T13:59:00Z">
        <w:r w:rsidRPr="00E970AD">
          <w:rPr>
            <w:rStyle w:val="Heading3Char"/>
            <w:rFonts w:ascii="Avenir LT Std 55 Roman" w:hAnsi="Avenir LT Std 55 Roman"/>
          </w:rPr>
          <w:delText>I.E.1.(e),</w:delText>
        </w:r>
      </w:del>
      <w:ins w:id="23" w:author="Proposed 15-day Changes" w:date="2022-07-03T13:59:00Z">
        <w:r w:rsidR="00FB1177" w:rsidRPr="00E970AD">
          <w:rPr>
            <w:rStyle w:val="Heading3Char"/>
            <w:rFonts w:ascii="Avenir LT Std 55 Roman" w:hAnsi="Avenir LT Std 55 Roman"/>
          </w:rPr>
          <w:t>1976(b)(1)(H)</w:t>
        </w:r>
        <w:r w:rsidR="00A54235" w:rsidRPr="00E970AD">
          <w:rPr>
            <w:rStyle w:val="Heading3Char"/>
            <w:rFonts w:ascii="Avenir LT Std 55 Roman" w:hAnsi="Avenir LT Std 55 Roman"/>
          </w:rPr>
          <w:t>, title 13, CCR</w:t>
        </w:r>
        <w:bookmarkEnd w:id="19"/>
        <w:r w:rsidRPr="00E970AD">
          <w:rPr>
            <w:rStyle w:val="Heading3Char"/>
            <w:rFonts w:ascii="Avenir LT Std 55 Roman" w:hAnsi="Avenir LT Std 55 Roman"/>
          </w:rPr>
          <w:t>,</w:t>
        </w:r>
      </w:ins>
      <w:r w:rsidRPr="00E970AD">
        <w:rPr>
          <w:rStyle w:val="Heading3Char"/>
          <w:rFonts w:ascii="Avenir LT Std 55 Roman" w:hAnsi="Avenir LT Std 55 Roman"/>
        </w:rPr>
        <w:t xml:space="preserve"> the "useful life" shall be 15 years or 150,000 miles, whichever first occurs.  For 2016 and previous model vehicles, 2017 and previous model vehicles &gt;6,000 lbs. GVWR, and 2021 and previous model vehicles certified by a small volume manufacturer, the canister bleed standards are certification standards only.</w:t>
      </w:r>
    </w:p>
    <w:p w14:paraId="33FA4A59" w14:textId="71987B96" w:rsidR="00E956A0" w:rsidRPr="00E970AD" w:rsidRDefault="00E956A0" w:rsidP="00E956A0">
      <w:pPr>
        <w:rPr>
          <w:rFonts w:ascii="Avenir LT Std 55 Roman" w:hAnsi="Avenir LT Std 55 Roman" w:cs="Arial"/>
        </w:rPr>
      </w:pPr>
    </w:p>
    <w:p w14:paraId="7B01597E" w14:textId="77777777" w:rsidR="00E956A0" w:rsidRPr="00E970AD" w:rsidRDefault="00E956A0" w:rsidP="00E956A0">
      <w:pPr>
        <w:pStyle w:val="Heading1"/>
        <w:rPr>
          <w:rFonts w:ascii="Avenir LT Std 55 Roman" w:hAnsi="Avenir LT Std 55 Roman"/>
        </w:rPr>
      </w:pPr>
      <w:bookmarkStart w:id="24" w:name="_Toc97188479"/>
      <w:bookmarkStart w:id="25" w:name="_Toc107752239"/>
      <w:r w:rsidRPr="00E970AD">
        <w:rPr>
          <w:rFonts w:ascii="Avenir LT Std 55 Roman" w:hAnsi="Avenir LT Std 55 Roman"/>
        </w:rPr>
        <w:t>General Standard Requirements</w:t>
      </w:r>
      <w:bookmarkEnd w:id="24"/>
      <w:bookmarkEnd w:id="25"/>
      <w:r w:rsidRPr="00E970AD" w:rsidDel="004E3AE4">
        <w:rPr>
          <w:rFonts w:ascii="Avenir LT Std 55 Roman" w:hAnsi="Avenir LT Std 55 Roman"/>
        </w:rPr>
        <w:t xml:space="preserve"> </w:t>
      </w:r>
    </w:p>
    <w:p w14:paraId="6D69B1C4" w14:textId="49C28733" w:rsidR="00E956A0" w:rsidRPr="00E970AD" w:rsidRDefault="00E956A0" w:rsidP="001123BB">
      <w:pPr>
        <w:pStyle w:val="Heading2"/>
        <w:numPr>
          <w:ilvl w:val="0"/>
          <w:numId w:val="29"/>
        </w:numPr>
        <w:ind w:left="720"/>
        <w:rPr>
          <w:rFonts w:ascii="Avenir LT Std 55 Roman" w:hAnsi="Avenir LT Std 55 Roman"/>
        </w:rPr>
      </w:pPr>
      <w:r w:rsidRPr="00E970AD">
        <w:rPr>
          <w:rFonts w:ascii="Avenir LT Std 55 Roman" w:hAnsi="Avenir LT Std 55 Roman"/>
        </w:rPr>
        <w:t>Light- and Medium-Duty Vehicles.</w:t>
      </w:r>
      <w:r w:rsidRPr="00E970AD">
        <w:rPr>
          <w:rFonts w:ascii="Avenir LT Std 55 Roman" w:hAnsi="Avenir LT Std 55 Roman"/>
        </w:rPr>
        <w:fldChar w:fldCharType="begin"/>
      </w:r>
      <w:r w:rsidRPr="00E970AD">
        <w:rPr>
          <w:rFonts w:ascii="Avenir LT Std 55 Roman" w:hAnsi="Avenir LT Std 55 Roman"/>
        </w:rPr>
        <w:instrText>tc  \l 2 "</w:instrText>
      </w:r>
      <w:bookmarkStart w:id="26" w:name="_Toc266697405"/>
      <w:r w:rsidRPr="00E970AD">
        <w:rPr>
          <w:rFonts w:ascii="Avenir LT Std 55 Roman" w:hAnsi="Avenir LT Std 55 Roman"/>
        </w:rPr>
        <w:instrText>1.</w:instrText>
      </w:r>
      <w:r w:rsidRPr="00E970AD">
        <w:rPr>
          <w:rFonts w:ascii="Avenir LT Std 55 Roman" w:hAnsi="Avenir LT Std 55 Roman"/>
        </w:rPr>
        <w:tab/>
        <w:instrText>Light- and Medium-Duty Vehicles.</w:instrText>
      </w:r>
      <w:bookmarkEnd w:id="26"/>
      <w:r w:rsidRPr="00E970AD">
        <w:rPr>
          <w:rFonts w:ascii="Avenir LT Std 55 Roman" w:hAnsi="Avenir LT Std 55 Roman"/>
        </w:rPr>
        <w:instrText>"</w:instrText>
      </w:r>
      <w:r w:rsidRPr="00E970AD">
        <w:rPr>
          <w:rFonts w:ascii="Avenir LT Std 55 Roman" w:hAnsi="Avenir LT Std 55 Roman"/>
        </w:rPr>
        <w:fldChar w:fldCharType="end"/>
      </w:r>
    </w:p>
    <w:p w14:paraId="7C4E7579" w14:textId="68FD937F" w:rsidR="007A2E94" w:rsidRPr="00E970AD" w:rsidRDefault="00E956A0" w:rsidP="001123BB">
      <w:pPr>
        <w:pStyle w:val="Heading3"/>
        <w:numPr>
          <w:ilvl w:val="2"/>
          <w:numId w:val="30"/>
        </w:numPr>
        <w:rPr>
          <w:rStyle w:val="Heading3Char"/>
          <w:rFonts w:ascii="Avenir LT Std 55 Roman" w:hAnsi="Avenir LT Std 55 Roman"/>
        </w:rPr>
      </w:pPr>
      <w:r w:rsidRPr="00E970AD">
        <w:rPr>
          <w:rStyle w:val="Heading3Char"/>
          <w:rFonts w:ascii="Avenir LT Std 55 Roman" w:hAnsi="Avenir LT Std 55 Roman"/>
        </w:rPr>
        <w:t>Amend §86.1810-17 (February 19, 2015) as follows:</w:t>
      </w:r>
    </w:p>
    <w:p w14:paraId="0BFFE126" w14:textId="77777777" w:rsidR="007A2E94" w:rsidRPr="00E970AD" w:rsidRDefault="00E956A0" w:rsidP="007A2E94">
      <w:pPr>
        <w:pStyle w:val="3rdLevelNoHeading"/>
        <w:rPr>
          <w:rFonts w:ascii="Avenir LT Std 55 Roman" w:hAnsi="Avenir LT Std 55 Roman" w:cs="Arial"/>
        </w:rPr>
      </w:pPr>
      <w:r w:rsidRPr="00E970AD">
        <w:rPr>
          <w:rFonts w:ascii="Avenir LT Std 55 Roman" w:hAnsi="Avenir LT Std 55 Roman"/>
        </w:rPr>
        <w:t>Subparagraphs (a) through (g)  [n/a]  [The provisions of these paragraphs are contained in the “California 2026 and Subsequent Model Criteria Pollutant Exhaust Emission Standards and Test Procedures for Passenger Cars, Light-Duty Trucks and Medium-Duty Vehicles.”]</w:t>
      </w:r>
    </w:p>
    <w:p w14:paraId="0FFEBF39" w14:textId="77777777" w:rsidR="007A2E94" w:rsidRPr="00E970AD" w:rsidRDefault="00E956A0" w:rsidP="007A2E94">
      <w:pPr>
        <w:pStyle w:val="3rdLevelNoHeading"/>
        <w:rPr>
          <w:rFonts w:ascii="Avenir LT Std 55 Roman" w:hAnsi="Avenir LT Std 55 Roman" w:cs="Arial"/>
        </w:rPr>
      </w:pPr>
      <w:r w:rsidRPr="00E970AD">
        <w:rPr>
          <w:rFonts w:ascii="Avenir LT Std 55 Roman" w:hAnsi="Avenir LT Std 55 Roman"/>
        </w:rPr>
        <w:t>Subparagraph (h)</w:t>
      </w:r>
      <w:r w:rsidRPr="00E970AD">
        <w:rPr>
          <w:rFonts w:ascii="Avenir LT Std 55 Roman" w:hAnsi="Avenir LT Std 55 Roman"/>
        </w:rPr>
        <w:tab/>
        <w:t>For alcohol vehicles, hydrocarbon evaporative emissions shall be expressed as OMHCE.</w:t>
      </w:r>
    </w:p>
    <w:p w14:paraId="35C65EB8" w14:textId="77777777" w:rsidR="007A2E94" w:rsidRPr="00E970AD" w:rsidRDefault="00E956A0" w:rsidP="007A2E94">
      <w:pPr>
        <w:pStyle w:val="3rdLevelNoHeading"/>
        <w:rPr>
          <w:rFonts w:ascii="Avenir LT Std 55 Roman" w:hAnsi="Avenir LT Std 55 Roman" w:cs="Arial"/>
        </w:rPr>
      </w:pPr>
      <w:r w:rsidRPr="00E970AD">
        <w:rPr>
          <w:rFonts w:ascii="Avenir LT Std 55 Roman" w:hAnsi="Avenir LT Std 55 Roman" w:cs="Arial"/>
        </w:rPr>
        <w:t>Subparagraph (</w:t>
      </w:r>
      <w:proofErr w:type="spellStart"/>
      <w:r w:rsidRPr="00E970AD">
        <w:rPr>
          <w:rFonts w:ascii="Avenir LT Std 55 Roman" w:hAnsi="Avenir LT Std 55 Roman" w:cs="Arial"/>
        </w:rPr>
        <w:t>i</w:t>
      </w:r>
      <w:proofErr w:type="spellEnd"/>
      <w:r w:rsidRPr="00E970AD">
        <w:rPr>
          <w:rFonts w:ascii="Avenir LT Std 55 Roman" w:hAnsi="Avenir LT Std 55 Roman" w:cs="Arial"/>
        </w:rPr>
        <w:t>)</w:t>
      </w:r>
      <w:r w:rsidRPr="00E970AD">
        <w:rPr>
          <w:rFonts w:ascii="Avenir LT Std 55 Roman" w:hAnsi="Avenir LT Std 55 Roman" w:cs="Arial"/>
        </w:rPr>
        <w:tab/>
        <w:t>[No change.]</w:t>
      </w:r>
    </w:p>
    <w:p w14:paraId="66724B24" w14:textId="68B24920" w:rsidR="007A2E94" w:rsidRPr="00E970AD" w:rsidRDefault="00E956A0" w:rsidP="00E956A0">
      <w:pPr>
        <w:pStyle w:val="3rdLevelNoHeading"/>
        <w:rPr>
          <w:rFonts w:ascii="Avenir LT Std 55 Roman" w:hAnsi="Avenir LT Std 55 Roman" w:cs="Arial"/>
        </w:rPr>
      </w:pPr>
      <w:del w:id="27" w:author="Proposed 15-day Changes" w:date="2022-07-03T13:59:00Z">
        <w:r w:rsidRPr="00E970AD">
          <w:rPr>
            <w:rFonts w:ascii="Avenir LT Std 55 Roman" w:hAnsi="Avenir LT Std 55 Roman" w:cs="Arial"/>
          </w:rPr>
          <w:delText>Subparagraph (j)</w:delText>
        </w:r>
      </w:del>
      <w:ins w:id="28" w:author="Proposed 15-day Changes" w:date="2022-07-03T13:59:00Z">
        <w:r w:rsidR="00B778B5" w:rsidRPr="00E970AD">
          <w:rPr>
            <w:rFonts w:ascii="Avenir LT Std 55 Roman" w:hAnsi="Avenir LT Std 55 Roman" w:cs="Arial"/>
          </w:rPr>
          <w:t xml:space="preserve">California requirements: </w:t>
        </w:r>
      </w:ins>
      <w:r w:rsidRPr="00E970AD">
        <w:rPr>
          <w:rFonts w:ascii="Avenir LT Std 55 Roman" w:hAnsi="Avenir LT Std 55 Roman" w:cs="Arial"/>
        </w:rPr>
        <w:tab/>
        <w:t>Evaporative Emissions general provisions.</w:t>
      </w:r>
      <w:r w:rsidR="007A2E94" w:rsidRPr="00E970AD">
        <w:rPr>
          <w:rFonts w:ascii="Avenir LT Std 55 Roman" w:hAnsi="Avenir LT Std 55 Roman" w:cs="Arial"/>
        </w:rPr>
        <w:t xml:space="preserve"> </w:t>
      </w:r>
    </w:p>
    <w:p w14:paraId="6FACC92C" w14:textId="1AAC3CE6" w:rsidR="007A2E94" w:rsidRPr="00E970AD" w:rsidRDefault="007A2E94" w:rsidP="007A2E94">
      <w:pPr>
        <w:pStyle w:val="3rdLevelNoHeading"/>
        <w:numPr>
          <w:ilvl w:val="0"/>
          <w:numId w:val="0"/>
        </w:numPr>
        <w:ind w:left="1440"/>
        <w:rPr>
          <w:rFonts w:ascii="Avenir LT Std 55 Roman" w:hAnsi="Avenir LT Std 55 Roman" w:cs="Arial"/>
        </w:rPr>
      </w:pPr>
      <w:r w:rsidRPr="00E970AD">
        <w:rPr>
          <w:rFonts w:ascii="Avenir LT Std 55 Roman" w:hAnsi="Avenir LT Std 55 Roman" w:cs="Arial"/>
        </w:rPr>
        <w:t xml:space="preserve">(1) </w:t>
      </w:r>
      <w:r w:rsidR="00E956A0" w:rsidRPr="00E970AD">
        <w:rPr>
          <w:rFonts w:ascii="Avenir LT Std 55 Roman" w:hAnsi="Avenir LT Std 55 Roman" w:cs="Arial"/>
        </w:rPr>
        <w:t xml:space="preserve">The evaporative standards in section </w:t>
      </w:r>
      <w:del w:id="29" w:author="Proposed 15-day Changes" w:date="2022-07-03T13:59:00Z">
        <w:r w:rsidR="00E956A0" w:rsidRPr="00E970AD">
          <w:rPr>
            <w:rFonts w:ascii="Avenir LT Std 55 Roman" w:hAnsi="Avenir LT Std 55 Roman" w:cs="Arial"/>
          </w:rPr>
          <w:delText>E. of this part</w:delText>
        </w:r>
      </w:del>
      <w:ins w:id="30" w:author="Proposed 15-day Changes" w:date="2022-07-03T13:59:00Z">
        <w:r w:rsidR="001E4133" w:rsidRPr="00E970AD">
          <w:rPr>
            <w:rFonts w:ascii="Avenir LT Std 55 Roman" w:hAnsi="Avenir LT Std 55 Roman"/>
          </w:rPr>
          <w:t>1976(b)(1), title 13, CCR</w:t>
        </w:r>
      </w:ins>
      <w:r w:rsidR="00E956A0" w:rsidRPr="00E970AD">
        <w:rPr>
          <w:rFonts w:ascii="Avenir LT Std 55 Roman" w:hAnsi="Avenir LT Std 55 Roman" w:cs="Arial"/>
        </w:rPr>
        <w:t xml:space="preserve"> apply equally to certification and in-use vehicles and trucks.</w:t>
      </w:r>
      <w:r w:rsidRPr="00E970AD">
        <w:rPr>
          <w:rFonts w:ascii="Avenir LT Std 55 Roman" w:hAnsi="Avenir LT Std 55 Roman" w:cs="Arial"/>
        </w:rPr>
        <w:t xml:space="preserve"> </w:t>
      </w:r>
    </w:p>
    <w:p w14:paraId="10104958" w14:textId="0A513D92" w:rsidR="007A2E94" w:rsidRPr="00E970AD" w:rsidRDefault="007A2E94" w:rsidP="007A2E94">
      <w:pPr>
        <w:pStyle w:val="3rdLevelNoHeading"/>
        <w:numPr>
          <w:ilvl w:val="4"/>
          <w:numId w:val="0"/>
        </w:numPr>
        <w:ind w:left="1440"/>
        <w:rPr>
          <w:rFonts w:ascii="Avenir LT Std 55 Roman" w:hAnsi="Avenir LT Std 55 Roman" w:cs="Arial"/>
        </w:rPr>
      </w:pPr>
      <w:r w:rsidRPr="00E970AD">
        <w:rPr>
          <w:rFonts w:ascii="Avenir LT Std 55 Roman" w:hAnsi="Avenir LT Std 55 Roman" w:cs="Arial"/>
        </w:rPr>
        <w:t xml:space="preserve">(2) </w:t>
      </w:r>
      <w:r w:rsidR="00E956A0" w:rsidRPr="00E970AD">
        <w:rPr>
          <w:rFonts w:ascii="Avenir LT Std 55 Roman" w:hAnsi="Avenir LT Std 55 Roman" w:cs="Arial"/>
        </w:rPr>
        <w:t>For certification testing only, a manufacturer may conduct testing to quantify a level of stabilized non-fuel evaporative emissions for an individual certification test vehicle.  Testing may be conducted on a representative vehicle to determine the non-fuel evaporative emission characteristics of the certification test vehicle. The demonstration must be submitted for advance approval by the Executive Officer</w:t>
      </w:r>
      <w:r w:rsidR="0034324E" w:rsidRPr="00E970AD">
        <w:rPr>
          <w:rFonts w:ascii="Avenir LT Std 55 Roman" w:hAnsi="Avenir LT Std 55 Roman" w:cs="Arial"/>
        </w:rPr>
        <w:t xml:space="preserve"> </w:t>
      </w:r>
      <w:r w:rsidR="00E956A0" w:rsidRPr="00E970AD">
        <w:rPr>
          <w:rFonts w:ascii="Avenir LT Std 55 Roman" w:hAnsi="Avenir LT Std 55 Roman" w:cs="Arial"/>
        </w:rPr>
        <w:t>and include a description of the sources of vehicle non-fuel evaporative emissions, the methodology for the quantification of the non-fuel emissions, an estimated non-fuel emission decay rate, and the stabilized non-fuel emission level.  The demonstrated stabilized level of non-fuel evaporative emissions may be used in place of the test vehicle non-fuel evaporative emissions and be combined with the vehicle fuel evaporative emissions to determine compliance with the evaporative emission standard.</w:t>
      </w:r>
      <w:r w:rsidRPr="00E970AD">
        <w:rPr>
          <w:rFonts w:ascii="Avenir LT Std 55 Roman" w:hAnsi="Avenir LT Std 55 Roman" w:cs="Arial"/>
        </w:rPr>
        <w:t xml:space="preserve">  </w:t>
      </w:r>
    </w:p>
    <w:p w14:paraId="5CA90916" w14:textId="77777777" w:rsidR="007A2E94" w:rsidRPr="00E970AD" w:rsidRDefault="00E956A0" w:rsidP="007A2E94">
      <w:pPr>
        <w:pStyle w:val="3rdLevelNoHeading"/>
        <w:numPr>
          <w:ilvl w:val="0"/>
          <w:numId w:val="0"/>
        </w:numPr>
        <w:ind w:left="1440"/>
        <w:rPr>
          <w:del w:id="31" w:author="Proposed 15-day Changes" w:date="2022-07-03T13:59:00Z"/>
          <w:rFonts w:ascii="Avenir LT Std 55 Roman" w:hAnsi="Avenir LT Std 55 Roman" w:cs="Arial"/>
        </w:rPr>
      </w:pPr>
      <w:del w:id="32" w:author="Proposed 15-day Changes" w:date="2022-07-03T13:59:00Z">
        <w:r w:rsidRPr="00E970AD">
          <w:rPr>
            <w:rFonts w:ascii="Avenir LT Std 55 Roman" w:hAnsi="Avenir LT Std 55 Roman" w:cs="Arial"/>
          </w:rPr>
          <w:delText>(3)</w:delText>
        </w:r>
        <w:r w:rsidRPr="00E970AD">
          <w:rPr>
            <w:rFonts w:ascii="Avenir LT Std 55 Roman" w:hAnsi="Avenir LT Std 55 Roman" w:cs="Arial"/>
          </w:rPr>
          <w:tab/>
          <w:delText>[No change.]</w:delText>
        </w:r>
        <w:r w:rsidR="007A2E94" w:rsidRPr="00E970AD">
          <w:rPr>
            <w:rFonts w:ascii="Avenir LT Std 55 Roman" w:hAnsi="Avenir LT Std 55 Roman" w:cs="Arial"/>
          </w:rPr>
          <w:delText xml:space="preserve">  </w:delText>
        </w:r>
      </w:del>
    </w:p>
    <w:p w14:paraId="5BCE8069" w14:textId="77777777" w:rsidR="00E956A0" w:rsidRPr="00E970AD" w:rsidRDefault="00E956A0" w:rsidP="007A2E94">
      <w:pPr>
        <w:pStyle w:val="3rdLevelNoHeading"/>
        <w:numPr>
          <w:ilvl w:val="0"/>
          <w:numId w:val="0"/>
        </w:numPr>
        <w:ind w:left="1440"/>
        <w:rPr>
          <w:del w:id="33" w:author="Proposed 15-day Changes" w:date="2022-07-03T13:59:00Z"/>
          <w:rFonts w:ascii="Avenir LT Std 55 Roman" w:hAnsi="Avenir LT Std 55 Roman" w:cs="Arial"/>
        </w:rPr>
      </w:pPr>
      <w:del w:id="34" w:author="Proposed 15-day Changes" w:date="2022-07-03T13:59:00Z">
        <w:r w:rsidRPr="00E970AD">
          <w:rPr>
            <w:rFonts w:ascii="Avenir LT Std 55 Roman" w:hAnsi="Avenir LT Std 55 Roman" w:cs="Arial"/>
          </w:rPr>
          <w:delText>(4)</w:delText>
        </w:r>
        <w:r w:rsidRPr="00E970AD">
          <w:rPr>
            <w:rFonts w:ascii="Avenir LT Std 55 Roman" w:hAnsi="Avenir LT Std 55 Roman" w:cs="Arial"/>
          </w:rPr>
          <w:tab/>
          <w:delText>[No change.]</w:delText>
        </w:r>
      </w:del>
    </w:p>
    <w:p w14:paraId="1C2119CF" w14:textId="77777777" w:rsidR="007A2E94" w:rsidRPr="00E970AD" w:rsidRDefault="00E956A0" w:rsidP="007A2E94">
      <w:pPr>
        <w:pStyle w:val="3rdLevelNoHeading"/>
        <w:rPr>
          <w:del w:id="35" w:author="Proposed 15-day Changes" w:date="2022-07-03T13:59:00Z"/>
          <w:rFonts w:ascii="Avenir LT Std 55 Roman" w:hAnsi="Avenir LT Std 55 Roman"/>
        </w:rPr>
      </w:pPr>
      <w:del w:id="36" w:author="Proposed 15-day Changes" w:date="2022-07-03T13:59:00Z">
        <w:r w:rsidRPr="00E970AD">
          <w:rPr>
            <w:rFonts w:ascii="Avenir LT Std 55 Roman" w:hAnsi="Avenir LT Std 55 Roman"/>
          </w:rPr>
          <w:delText>Subparagraphs (k) through (n) [n/a]  [The provisions of these paragraphs are contained in the "California Refueling Emission Standards and Test Procedures for 2001 and Subsequent Model Year Motor Vehicles."]</w:delText>
        </w:r>
      </w:del>
    </w:p>
    <w:p w14:paraId="63C91BE3" w14:textId="3CE7CFA0" w:rsidR="007A2E94" w:rsidRPr="00E970AD" w:rsidRDefault="00E956A0" w:rsidP="007A2E94">
      <w:pPr>
        <w:pStyle w:val="3rdLevelNoHeading"/>
        <w:numPr>
          <w:ilvl w:val="0"/>
          <w:numId w:val="0"/>
        </w:numPr>
        <w:ind w:left="1440"/>
        <w:rPr>
          <w:ins w:id="37" w:author="Proposed 15-day Changes" w:date="2022-07-03T13:59:00Z"/>
          <w:rFonts w:ascii="Avenir LT Std 55 Roman" w:hAnsi="Avenir LT Std 55 Roman" w:cs="Arial"/>
        </w:rPr>
      </w:pPr>
      <w:del w:id="38" w:author="Proposed 15-day Changes" w:date="2022-07-03T13:59:00Z">
        <w:r w:rsidRPr="00E970AD">
          <w:rPr>
            <w:rFonts w:ascii="Avenir LT Std 55 Roman" w:hAnsi="Avenir LT Std 55 Roman" w:cs="Arial"/>
          </w:rPr>
          <w:delText>Subparagraphs (o) through (p) [n/a]  [The provisions of these paragraphs are contained in the “</w:delText>
        </w:r>
        <w:r w:rsidRPr="00E970AD">
          <w:rPr>
            <w:rFonts w:ascii="Avenir LT Std 55 Roman" w:hAnsi="Avenir LT Std 55 Roman" w:cs="Arial"/>
            <w:color w:val="000000"/>
          </w:rPr>
          <w:delText>California 2026 and Subsequent Model Criteria Pollutant Exhaust Emission Standards and Test Procedures for Passenger Cars, Light-Duty Trucks and Medium-Duty Vehicles.”]</w:delText>
        </w:r>
      </w:del>
      <w:ins w:id="39" w:author="Proposed 15-day Changes" w:date="2022-07-03T13:59:00Z">
        <w:r w:rsidRPr="00E970AD">
          <w:rPr>
            <w:rFonts w:ascii="Avenir LT Std 55 Roman" w:hAnsi="Avenir LT Std 55 Roman" w:cs="Arial"/>
          </w:rPr>
          <w:t>(3)</w:t>
        </w:r>
        <w:r w:rsidRPr="00E970AD">
          <w:rPr>
            <w:rFonts w:ascii="Avenir LT Std 55 Roman" w:hAnsi="Avenir LT Std 55 Roman" w:cs="Arial"/>
          </w:rPr>
          <w:tab/>
        </w:r>
        <w:r w:rsidR="0014331C" w:rsidRPr="00E970AD">
          <w:rPr>
            <w:rFonts w:ascii="Avenir LT Std 55 Roman" w:hAnsi="Avenir LT Std 55 Roman" w:cs="Arial"/>
          </w:rPr>
          <w:t>All fuel vapor generated in a gasoline- or methanol-fueled light-duty vehicle, light-duty truck, or complete heavy-duty vehicle during in-use operation shall be routed exclusively to the evaporative control system (e.g., either canister or engine purge.) The only exception to this requirement shall be for emergencies.</w:t>
        </w:r>
        <w:r w:rsidR="007A2E94" w:rsidRPr="00E970AD">
          <w:rPr>
            <w:rFonts w:ascii="Avenir LT Std 55 Roman" w:hAnsi="Avenir LT Std 55 Roman" w:cs="Arial"/>
          </w:rPr>
          <w:t xml:space="preserve"> </w:t>
        </w:r>
      </w:ins>
    </w:p>
    <w:p w14:paraId="30C63BFD" w14:textId="6C1EC1CE" w:rsidR="00E956A0" w:rsidRPr="00E970AD" w:rsidRDefault="00E956A0" w:rsidP="007A2E94">
      <w:pPr>
        <w:pStyle w:val="3rdLevelNoHeading"/>
        <w:numPr>
          <w:ilvl w:val="0"/>
          <w:numId w:val="0"/>
        </w:numPr>
        <w:ind w:left="1440"/>
        <w:rPr>
          <w:rFonts w:ascii="Avenir LT Std 55 Roman" w:hAnsi="Avenir LT Std 55 Roman" w:cs="Arial"/>
        </w:rPr>
      </w:pPr>
    </w:p>
    <w:p w14:paraId="279EEE1D" w14:textId="77777777" w:rsidR="00E956A0" w:rsidRPr="00E970AD" w:rsidRDefault="00E956A0" w:rsidP="00E956A0">
      <w:pPr>
        <w:pStyle w:val="Heading2"/>
        <w:rPr>
          <w:rFonts w:ascii="Avenir LT Std 55 Roman" w:hAnsi="Avenir LT Std 55 Roman"/>
        </w:rPr>
      </w:pPr>
      <w:bookmarkStart w:id="40" w:name="_Toc97188481"/>
      <w:r w:rsidRPr="00E970AD">
        <w:rPr>
          <w:rStyle w:val="Heading3Char"/>
          <w:rFonts w:ascii="Avenir LT Std 55 Roman" w:hAnsi="Avenir LT Std 55 Roman"/>
          <w:b/>
          <w:szCs w:val="26"/>
        </w:rPr>
        <w:t>Heavy-Duty Vehicles</w:t>
      </w:r>
      <w:r w:rsidRPr="00E970AD">
        <w:rPr>
          <w:rStyle w:val="Heading3Char"/>
          <w:rFonts w:ascii="Avenir LT Std 55 Roman" w:hAnsi="Avenir LT Std 55 Roman"/>
          <w:b/>
          <w:szCs w:val="26"/>
        </w:rPr>
        <w:fldChar w:fldCharType="begin"/>
      </w:r>
      <w:r w:rsidRPr="00E970AD">
        <w:rPr>
          <w:rStyle w:val="Heading3Char"/>
          <w:rFonts w:ascii="Avenir LT Std 55 Roman" w:hAnsi="Avenir LT Std 55 Roman"/>
          <w:b/>
          <w:szCs w:val="26"/>
        </w:rPr>
        <w:instrText>tc  \l 2 "</w:instrText>
      </w:r>
      <w:bookmarkStart w:id="41" w:name="_Toc266697406"/>
      <w:r w:rsidRPr="00E970AD">
        <w:rPr>
          <w:rStyle w:val="Heading3Char"/>
          <w:rFonts w:ascii="Avenir LT Std 55 Roman" w:hAnsi="Avenir LT Std 55 Roman"/>
          <w:b/>
          <w:szCs w:val="26"/>
        </w:rPr>
        <w:instrText>2.</w:instrText>
      </w:r>
      <w:r w:rsidRPr="00E970AD">
        <w:rPr>
          <w:rStyle w:val="Heading3Char"/>
          <w:rFonts w:ascii="Avenir LT Std 55 Roman" w:hAnsi="Avenir LT Std 55 Roman"/>
          <w:b/>
          <w:szCs w:val="26"/>
        </w:rPr>
        <w:tab/>
        <w:instrText>Heavy-Duty Vehicles</w:instrText>
      </w:r>
      <w:bookmarkEnd w:id="41"/>
      <w:r w:rsidRPr="00E970AD">
        <w:rPr>
          <w:rStyle w:val="Heading3Char"/>
          <w:rFonts w:ascii="Avenir LT Std 55 Roman" w:hAnsi="Avenir LT Std 55 Roman"/>
          <w:b/>
          <w:szCs w:val="26"/>
        </w:rPr>
        <w:instrText>"</w:instrText>
      </w:r>
      <w:r w:rsidRPr="00E970AD">
        <w:rPr>
          <w:rStyle w:val="Heading3Char"/>
          <w:rFonts w:ascii="Avenir LT Std 55 Roman" w:hAnsi="Avenir LT Std 55 Roman"/>
          <w:b/>
          <w:szCs w:val="26"/>
        </w:rPr>
        <w:fldChar w:fldCharType="end"/>
      </w:r>
      <w:r w:rsidRPr="00E970AD">
        <w:rPr>
          <w:rStyle w:val="Heading3Char"/>
          <w:rFonts w:ascii="Avenir LT Std 55 Roman" w:hAnsi="Avenir LT Std 55 Roman"/>
          <w:b/>
          <w:szCs w:val="26"/>
        </w:rPr>
        <w:t>.</w:t>
      </w:r>
      <w:bookmarkEnd w:id="40"/>
      <w:r w:rsidRPr="00E970AD">
        <w:rPr>
          <w:rFonts w:ascii="Avenir LT Std 55 Roman" w:hAnsi="Avenir LT Std 55 Roman"/>
        </w:rPr>
        <w:t xml:space="preserve">  </w:t>
      </w:r>
      <w:r w:rsidRPr="00E970AD">
        <w:rPr>
          <w:rFonts w:ascii="Avenir LT Std 55 Roman" w:hAnsi="Avenir LT Std 55 Roman"/>
          <w:b w:val="0"/>
        </w:rPr>
        <w:t>Approval of heavy-duty vehicles over 14,000 lbs. GVWR and incomplete medium-duty vehicles shall be based on:</w:t>
      </w:r>
    </w:p>
    <w:p w14:paraId="145F8268" w14:textId="77777777" w:rsidR="00E956A0" w:rsidRPr="00E970AD" w:rsidRDefault="00E956A0" w:rsidP="00BC4D17">
      <w:pPr>
        <w:pStyle w:val="Heading3"/>
        <w:numPr>
          <w:ilvl w:val="2"/>
          <w:numId w:val="42"/>
        </w:numPr>
        <w:rPr>
          <w:rFonts w:ascii="Avenir LT Std 55 Roman" w:hAnsi="Avenir LT Std 55 Roman"/>
          <w:b w:val="0"/>
          <w:bCs/>
        </w:rPr>
      </w:pPr>
      <w:r w:rsidRPr="00E970AD">
        <w:rPr>
          <w:rFonts w:ascii="Avenir LT Std 55 Roman" w:hAnsi="Avenir LT Std 55 Roman"/>
          <w:b w:val="0"/>
          <w:bCs/>
        </w:rPr>
        <w:t>§1037.103 (</w:t>
      </w:r>
      <w:r w:rsidRPr="00E970AD">
        <w:rPr>
          <w:rFonts w:ascii="Avenir LT Std 55 Roman" w:hAnsi="Avenir LT Std 55 Roman"/>
          <w:b w:val="0"/>
          <w:bCs/>
          <w:color w:val="000000"/>
        </w:rPr>
        <w:t>June 29, 2021</w:t>
      </w:r>
      <w:r w:rsidRPr="00E970AD">
        <w:rPr>
          <w:rFonts w:ascii="Avenir LT Std 55 Roman" w:hAnsi="Avenir LT Std 55 Roman"/>
          <w:b w:val="0"/>
          <w:bCs/>
        </w:rPr>
        <w:t xml:space="preserve">)  </w:t>
      </w:r>
    </w:p>
    <w:p w14:paraId="5865AE2F" w14:textId="77777777" w:rsidR="007A2E94" w:rsidRPr="00E970AD" w:rsidRDefault="00E956A0" w:rsidP="007A2E94">
      <w:pPr>
        <w:pStyle w:val="3rdLevelNoHeading"/>
        <w:rPr>
          <w:rFonts w:ascii="Avenir LT Std 55 Roman" w:hAnsi="Avenir LT Std 55 Roman"/>
        </w:rPr>
      </w:pPr>
      <w:r w:rsidRPr="00E970AD">
        <w:rPr>
          <w:rFonts w:ascii="Avenir LT Std 55 Roman" w:hAnsi="Avenir LT Std 55 Roman"/>
        </w:rPr>
        <w:t>Subparagraphs (a) and (b)  [N/A]</w:t>
      </w:r>
    </w:p>
    <w:p w14:paraId="3D0ADDD5" w14:textId="77777777" w:rsidR="007A2E94" w:rsidRPr="00E970AD" w:rsidRDefault="00E956A0" w:rsidP="007A2E94">
      <w:pPr>
        <w:pStyle w:val="3rdLevelNoHeading"/>
        <w:rPr>
          <w:rFonts w:ascii="Avenir LT Std 55 Roman" w:hAnsi="Avenir LT Std 55 Roman"/>
        </w:rPr>
      </w:pPr>
      <w:r w:rsidRPr="00E970AD">
        <w:rPr>
          <w:rFonts w:ascii="Avenir LT Std 55 Roman" w:hAnsi="Avenir LT Std 55 Roman"/>
        </w:rPr>
        <w:t>Subparagraph (c)  [No change.] The provisions of this paragraph also apply to incomplete medium-duty vehicles</w:t>
      </w:r>
      <w:r w:rsidR="007A2E94" w:rsidRPr="00E970AD">
        <w:rPr>
          <w:rFonts w:ascii="Avenir LT Std 55 Roman" w:hAnsi="Avenir LT Std 55 Roman"/>
        </w:rPr>
        <w:t>.</w:t>
      </w:r>
    </w:p>
    <w:p w14:paraId="797EFBC6" w14:textId="268E52CA" w:rsidR="00E956A0" w:rsidRPr="00E970AD" w:rsidRDefault="00E956A0" w:rsidP="007A2E94">
      <w:pPr>
        <w:pStyle w:val="3rdLevelNoHeading"/>
        <w:rPr>
          <w:rFonts w:ascii="Avenir LT Std 55 Roman" w:hAnsi="Avenir LT Std 55 Roman"/>
        </w:rPr>
      </w:pPr>
      <w:r w:rsidRPr="00E970AD">
        <w:rPr>
          <w:rFonts w:ascii="Avenir LT Std 55 Roman" w:hAnsi="Avenir LT Std 55 Roman" w:cs="Arial"/>
        </w:rPr>
        <w:t>Subparagraphs (d) through (g)  [No change.]</w:t>
      </w:r>
    </w:p>
    <w:p w14:paraId="34A720EF" w14:textId="32581D0F" w:rsidR="00E956A0" w:rsidRPr="00E970AD" w:rsidRDefault="00E956A0" w:rsidP="007A2E94">
      <w:pPr>
        <w:pStyle w:val="Heading3"/>
        <w:rPr>
          <w:rFonts w:ascii="Avenir LT Std 55 Roman" w:hAnsi="Avenir LT Std 55 Roman"/>
          <w:b w:val="0"/>
          <w:bCs/>
        </w:rPr>
      </w:pPr>
      <w:r w:rsidRPr="00E970AD">
        <w:rPr>
          <w:rFonts w:ascii="Avenir LT Std 55 Roman" w:hAnsi="Avenir LT Std 55 Roman"/>
          <w:b w:val="0"/>
          <w:bCs/>
        </w:rPr>
        <w:t>Additional requirements for engineering evaluations and data submitted by the applicant:  Engineering evaluations may include successful public usage on light-duty or medium-duty vehicles, adequate capacity of storage containers, routing of lines to prevent siphoning, and other emissions-related factors deemed appropriate by the Executive Officer.  For LPG systems, this engineering evaluation shall include:  emissions from pressure relief valves, carburetion systems and other sources of leakage; emissions due to fuel system wear and aging, and evaporative emission test data from light-duty or medium-duty vehicles with comparable systems.</w:t>
      </w:r>
    </w:p>
    <w:p w14:paraId="3C429AA8" w14:textId="77777777" w:rsidR="00E956A0" w:rsidRPr="00E970AD" w:rsidRDefault="00E956A0" w:rsidP="007A2E94">
      <w:pPr>
        <w:pStyle w:val="Heading2"/>
        <w:rPr>
          <w:rFonts w:ascii="Avenir LT Std 55 Roman" w:hAnsi="Avenir LT Std 55 Roman"/>
        </w:rPr>
      </w:pPr>
      <w:bookmarkStart w:id="42" w:name="_Toc97188482"/>
      <w:r w:rsidRPr="00E970AD">
        <w:rPr>
          <w:rFonts w:ascii="Avenir LT Std 55 Roman" w:hAnsi="Avenir LT Std 55 Roman"/>
        </w:rPr>
        <w:t>Auxiliary engines and fuel systems</w:t>
      </w:r>
      <w:bookmarkEnd w:id="42"/>
    </w:p>
    <w:p w14:paraId="6233EFBA" w14:textId="77777777" w:rsidR="007A2E94" w:rsidRPr="00E970AD" w:rsidRDefault="00E956A0" w:rsidP="00BC4D17">
      <w:pPr>
        <w:pStyle w:val="Heading3"/>
        <w:numPr>
          <w:ilvl w:val="2"/>
          <w:numId w:val="43"/>
        </w:numPr>
        <w:rPr>
          <w:rFonts w:ascii="Avenir LT Std 55 Roman" w:hAnsi="Avenir LT Std 55 Roman"/>
          <w:b w:val="0"/>
          <w:bCs/>
        </w:rPr>
      </w:pPr>
      <w:r w:rsidRPr="00E970AD">
        <w:rPr>
          <w:rFonts w:ascii="Avenir LT Std 55 Roman" w:hAnsi="Avenir LT Std 55 Roman"/>
          <w:b w:val="0"/>
          <w:bCs/>
        </w:rPr>
        <w:t>§86.1813-17 (e) (</w:t>
      </w:r>
      <w:r w:rsidRPr="00E970AD">
        <w:rPr>
          <w:rFonts w:ascii="Avenir LT Std 55 Roman" w:hAnsi="Avenir LT Std 55 Roman"/>
          <w:b w:val="0"/>
          <w:bCs/>
          <w:color w:val="000000"/>
        </w:rPr>
        <w:t>June 29, 2021</w:t>
      </w:r>
      <w:r w:rsidRPr="00E970AD">
        <w:rPr>
          <w:rFonts w:ascii="Avenir LT Std 55 Roman" w:hAnsi="Avenir LT Std 55 Roman"/>
          <w:b w:val="0"/>
          <w:bCs/>
        </w:rPr>
        <w:t>)  [No change]</w:t>
      </w:r>
    </w:p>
    <w:p w14:paraId="7D80A475" w14:textId="77777777" w:rsidR="007A2E94" w:rsidRPr="00E970AD" w:rsidRDefault="00E956A0" w:rsidP="007A2E94">
      <w:pPr>
        <w:pStyle w:val="Heading3"/>
        <w:rPr>
          <w:rFonts w:ascii="Avenir LT Std 55 Roman" w:hAnsi="Avenir LT Std 55 Roman"/>
          <w:b w:val="0"/>
          <w:bCs/>
        </w:rPr>
      </w:pPr>
      <w:r w:rsidRPr="00E970AD">
        <w:rPr>
          <w:rFonts w:ascii="Avenir LT Std 55 Roman" w:hAnsi="Avenir LT Std 55 Roman" w:cs="Arial"/>
          <w:b w:val="0"/>
          <w:bCs/>
        </w:rPr>
        <w:t>Except for 2017 model vehicles &gt;6,000 lbs. GVWR and 2021 and previous model vehicles certified by a small volume manufacturer, 2017 and subsequent model vehicles equipped with an auxiliary engine shall be subject to these requirements.</w:t>
      </w:r>
    </w:p>
    <w:p w14:paraId="4B32204D" w14:textId="77777777" w:rsidR="007A2E94" w:rsidRPr="00E970AD" w:rsidRDefault="00E956A0" w:rsidP="007A2E94">
      <w:pPr>
        <w:pStyle w:val="Heading3"/>
        <w:rPr>
          <w:rFonts w:ascii="Avenir LT Std 55 Roman" w:hAnsi="Avenir LT Std 55 Roman"/>
          <w:b w:val="0"/>
          <w:bCs/>
        </w:rPr>
      </w:pPr>
      <w:r w:rsidRPr="00E970AD">
        <w:rPr>
          <w:rFonts w:ascii="Avenir LT Std 55 Roman" w:hAnsi="Avenir LT Std 55 Roman" w:cs="Arial"/>
          <w:b w:val="0"/>
          <w:bCs/>
        </w:rPr>
        <w:t xml:space="preserve">For 2026 and subsequent model year motor vehicles, these requirements apply to any auxiliary fuel system, including a </w:t>
      </w:r>
      <w:r w:rsidRPr="00E970AD">
        <w:rPr>
          <w:rFonts w:ascii="Avenir LT Std 55 Roman" w:eastAsia="Times New Roman" w:hAnsi="Avenir LT Std 55 Roman" w:cs="Arial"/>
          <w:b w:val="0"/>
          <w:bCs/>
        </w:rPr>
        <w:t>fuel fired heater.</w:t>
      </w:r>
    </w:p>
    <w:p w14:paraId="5D0E174B" w14:textId="77777777" w:rsidR="00E956A0" w:rsidRPr="00E970AD" w:rsidRDefault="00E956A0" w:rsidP="00E956A0">
      <w:pPr>
        <w:pStyle w:val="Heading3"/>
        <w:rPr>
          <w:rFonts w:ascii="Avenir LT Std 55 Roman" w:hAnsi="Avenir LT Std 55 Roman"/>
          <w:b w:val="0"/>
          <w:bCs/>
        </w:rPr>
      </w:pPr>
      <w:r w:rsidRPr="00E970AD">
        <w:rPr>
          <w:rFonts w:ascii="Avenir LT Std 55 Roman" w:eastAsia="Times New Roman" w:hAnsi="Avenir LT Std 55 Roman" w:cs="Arial"/>
          <w:b w:val="0"/>
          <w:bCs/>
        </w:rPr>
        <w:t xml:space="preserve">These requirements also apply to </w:t>
      </w:r>
      <w:r w:rsidRPr="00E970AD">
        <w:rPr>
          <w:rFonts w:ascii="Avenir LT Std 55 Roman" w:hAnsi="Avenir LT Std 55 Roman" w:cs="Arial"/>
          <w:b w:val="0"/>
          <w:bCs/>
          <w:color w:val="000000" w:themeColor="text1"/>
        </w:rPr>
        <w:t>motor vehicles that are exempt from exhaust emission certification, dedicated petroleum-fueled diesel vehicles, and dedicated compressed natural gas-fueled vehicles.</w:t>
      </w:r>
    </w:p>
    <w:p w14:paraId="389AE739" w14:textId="77777777" w:rsidR="00E956A0" w:rsidRPr="00E970AD" w:rsidRDefault="00E956A0" w:rsidP="00E956A0">
      <w:pPr>
        <w:rPr>
          <w:rFonts w:ascii="Avenir LT Std 55 Roman" w:hAnsi="Avenir LT Std 55 Roman" w:cs="Arial"/>
          <w:sz w:val="22"/>
        </w:rPr>
      </w:pPr>
    </w:p>
    <w:p w14:paraId="29A5492E" w14:textId="77777777" w:rsidR="00E956A0" w:rsidRPr="00E970AD" w:rsidRDefault="00E956A0" w:rsidP="00E956A0">
      <w:pPr>
        <w:rPr>
          <w:rFonts w:ascii="Avenir LT Std 55 Roman" w:hAnsi="Avenir LT Std 55 Roman" w:cs="Arial"/>
        </w:rPr>
      </w:pPr>
    </w:p>
    <w:p w14:paraId="44F52A86" w14:textId="77777777" w:rsidR="00E956A0" w:rsidRPr="00E970AD" w:rsidRDefault="00E956A0" w:rsidP="00E956A0">
      <w:pPr>
        <w:pStyle w:val="Heading1"/>
        <w:numPr>
          <w:ilvl w:val="0"/>
          <w:numId w:val="0"/>
        </w:numPr>
        <w:rPr>
          <w:rFonts w:ascii="Avenir LT Std 55 Roman" w:hAnsi="Avenir LT Std 55 Roman"/>
        </w:rPr>
        <w:sectPr w:rsidR="00E956A0" w:rsidRPr="00E970AD" w:rsidSect="00080D20">
          <w:footerReference w:type="default" r:id="rId19"/>
          <w:footerReference w:type="first" r:id="rId20"/>
          <w:pgSz w:w="12240" w:h="15840" w:code="1"/>
          <w:pgMar w:top="1440" w:right="1440" w:bottom="1152" w:left="1440" w:header="720" w:footer="1152" w:gutter="0"/>
          <w:paperSrc w:first="12" w:other="12"/>
          <w:cols w:space="720"/>
          <w:noEndnote/>
          <w:docGrid w:linePitch="326"/>
        </w:sectPr>
      </w:pPr>
    </w:p>
    <w:p w14:paraId="549A8819" w14:textId="0ED07240" w:rsidR="00E956A0" w:rsidRPr="00E970AD" w:rsidRDefault="00BE3FFB" w:rsidP="0098205F">
      <w:pPr>
        <w:pStyle w:val="Heading1"/>
        <w:numPr>
          <w:ilvl w:val="0"/>
          <w:numId w:val="0"/>
        </w:numPr>
        <w:spacing w:after="480"/>
        <w:ind w:left="360"/>
        <w:rPr>
          <w:rFonts w:ascii="Avenir LT Std 55 Roman" w:hAnsi="Avenir LT Std 55 Roman"/>
        </w:rPr>
      </w:pPr>
      <w:bookmarkStart w:id="45" w:name="_Toc97188485"/>
      <w:bookmarkStart w:id="46" w:name="_Toc107752240"/>
      <w:r w:rsidRPr="00E970AD">
        <w:rPr>
          <w:rFonts w:ascii="Avenir LT Std 55 Roman" w:hAnsi="Avenir LT Std 55 Roman"/>
        </w:rPr>
        <w:t xml:space="preserve">PART II: </w:t>
      </w:r>
      <w:r w:rsidR="00E956A0" w:rsidRPr="00E970AD">
        <w:rPr>
          <w:rFonts w:ascii="Avenir LT Std 55 Roman" w:hAnsi="Avenir LT Std 55 Roman"/>
        </w:rPr>
        <w:t>DURABILITY DEMONSTRATION</w:t>
      </w:r>
      <w:bookmarkEnd w:id="45"/>
      <w:bookmarkEnd w:id="46"/>
      <w:r w:rsidR="00E956A0" w:rsidRPr="00E970AD">
        <w:rPr>
          <w:rFonts w:ascii="Avenir LT Std 55 Roman" w:hAnsi="Avenir LT Std 55 Roman"/>
        </w:rPr>
        <w:t xml:space="preserve"> </w:t>
      </w:r>
      <w:r w:rsidR="00E956A0" w:rsidRPr="00E970AD">
        <w:rPr>
          <w:rFonts w:ascii="Avenir LT Std 55 Roman" w:hAnsi="Avenir LT Std 55 Roman"/>
        </w:rPr>
        <w:fldChar w:fldCharType="begin"/>
      </w:r>
      <w:r w:rsidR="00E956A0" w:rsidRPr="00E970AD">
        <w:rPr>
          <w:rFonts w:ascii="Avenir LT Std 55 Roman" w:hAnsi="Avenir LT Std 55 Roman"/>
        </w:rPr>
        <w:instrText>tc  \l 1 "</w:instrText>
      </w:r>
      <w:bookmarkStart w:id="47" w:name="_Toc266697410"/>
      <w:r w:rsidR="00E956A0" w:rsidRPr="00E970AD">
        <w:rPr>
          <w:rFonts w:ascii="Avenir LT Std 55 Roman" w:hAnsi="Avenir LT Std 55 Roman"/>
        </w:rPr>
        <w:instrText>PART II.</w:instrText>
      </w:r>
      <w:r w:rsidR="00E956A0" w:rsidRPr="00E970AD">
        <w:rPr>
          <w:rFonts w:ascii="Avenir LT Std 55 Roman" w:hAnsi="Avenir LT Std 55 Roman"/>
        </w:rPr>
        <w:tab/>
        <w:instrText>DURABILITY DEMONSTRATION</w:instrText>
      </w:r>
      <w:bookmarkEnd w:id="47"/>
      <w:r w:rsidR="00E956A0" w:rsidRPr="00E970AD">
        <w:rPr>
          <w:rFonts w:ascii="Avenir LT Std 55 Roman" w:hAnsi="Avenir LT Std 55 Roman"/>
        </w:rPr>
        <w:instrText xml:space="preserve"> "</w:instrText>
      </w:r>
      <w:r w:rsidR="00E956A0" w:rsidRPr="00E970AD">
        <w:rPr>
          <w:rFonts w:ascii="Avenir LT Std 55 Roman" w:hAnsi="Avenir LT Std 55 Roman"/>
        </w:rPr>
        <w:fldChar w:fldCharType="end"/>
      </w:r>
    </w:p>
    <w:p w14:paraId="2414F429" w14:textId="77777777" w:rsidR="00E956A0" w:rsidRPr="00E970AD" w:rsidRDefault="00E956A0" w:rsidP="00E956A0">
      <w:pPr>
        <w:rPr>
          <w:del w:id="48" w:author="Proposed 15-day Changes" w:date="2022-07-03T13:59:00Z"/>
          <w:rFonts w:ascii="Avenir LT Std 55 Roman" w:hAnsi="Avenir LT Std 55 Roman" w:cs="Arial"/>
        </w:rPr>
      </w:pPr>
    </w:p>
    <w:p w14:paraId="476411A1" w14:textId="4EE67D00" w:rsidR="00E956A0" w:rsidRPr="00E970AD" w:rsidRDefault="00E956A0" w:rsidP="003535D7">
      <w:pPr>
        <w:pStyle w:val="Heading1"/>
        <w:numPr>
          <w:ilvl w:val="0"/>
          <w:numId w:val="9"/>
        </w:numPr>
        <w:rPr>
          <w:rFonts w:ascii="Avenir LT Std 55 Roman" w:hAnsi="Avenir LT Std 55 Roman"/>
        </w:rPr>
      </w:pPr>
      <w:bookmarkStart w:id="49" w:name="_Toc97188486"/>
      <w:bookmarkStart w:id="50" w:name="_Toc107752241"/>
      <w:r w:rsidRPr="00E970AD">
        <w:rPr>
          <w:rFonts w:ascii="Avenir LT Std 55 Roman" w:hAnsi="Avenir LT Std 55 Roman"/>
        </w:rPr>
        <w:t>Light- and Medium-Duty Vehicles</w:t>
      </w:r>
      <w:bookmarkEnd w:id="49"/>
      <w:bookmarkEnd w:id="50"/>
      <w:r w:rsidRPr="00E970AD">
        <w:rPr>
          <w:rFonts w:ascii="Avenir LT Std 55 Roman" w:hAnsi="Avenir LT Std 55 Roman"/>
        </w:rPr>
        <w:fldChar w:fldCharType="begin"/>
      </w:r>
      <w:r w:rsidRPr="00E970AD">
        <w:rPr>
          <w:rFonts w:ascii="Avenir LT Std 55 Roman" w:hAnsi="Avenir LT Std 55 Roman"/>
        </w:rPr>
        <w:instrText>tc  \l 1 "</w:instrText>
      </w:r>
      <w:bookmarkStart w:id="51" w:name="_Toc266697411"/>
      <w:r w:rsidRPr="00E970AD">
        <w:rPr>
          <w:rFonts w:ascii="Avenir LT Std 55 Roman" w:hAnsi="Avenir LT Std 55 Roman"/>
        </w:rPr>
        <w:instrText xml:space="preserve">A. </w:instrText>
      </w:r>
      <w:r w:rsidRPr="00E970AD">
        <w:rPr>
          <w:rFonts w:ascii="Avenir LT Std 55 Roman" w:hAnsi="Avenir LT Std 55 Roman"/>
        </w:rPr>
        <w:tab/>
        <w:instrText>Light- and Medium-Duty Vehicles</w:instrText>
      </w:r>
      <w:bookmarkEnd w:id="51"/>
      <w:r w:rsidRPr="00E970AD">
        <w:rPr>
          <w:rFonts w:ascii="Avenir LT Std 55 Roman" w:hAnsi="Avenir LT Std 55 Roman"/>
        </w:rPr>
        <w:instrText>"</w:instrText>
      </w:r>
      <w:r w:rsidRPr="00E970AD">
        <w:rPr>
          <w:rFonts w:ascii="Avenir LT Std 55 Roman" w:hAnsi="Avenir LT Std 55 Roman"/>
        </w:rPr>
        <w:fldChar w:fldCharType="end"/>
      </w:r>
    </w:p>
    <w:p w14:paraId="0DD77D6E" w14:textId="1D9F59AE" w:rsidR="00E956A0" w:rsidRPr="00E970AD" w:rsidRDefault="00E956A0" w:rsidP="00E956A0">
      <w:pPr>
        <w:pStyle w:val="Heading2"/>
        <w:rPr>
          <w:rFonts w:ascii="Avenir LT Std 55 Roman" w:hAnsi="Avenir LT Std 55 Roman"/>
          <w:b w:val="0"/>
          <w:bCs w:val="0"/>
        </w:rPr>
      </w:pPr>
      <w:bookmarkStart w:id="52" w:name="_Toc97188487"/>
      <w:r w:rsidRPr="00E970AD">
        <w:rPr>
          <w:rFonts w:ascii="Avenir LT Std 55 Roman" w:hAnsi="Avenir LT Std 55 Roman"/>
          <w:b w:val="0"/>
          <w:bCs w:val="0"/>
        </w:rPr>
        <w:t>Evaporative/refueling emission family determination</w:t>
      </w:r>
      <w:r w:rsidRPr="00E970AD">
        <w:rPr>
          <w:rFonts w:ascii="Avenir LT Std 55 Roman" w:hAnsi="Avenir LT Std 55 Roman"/>
          <w:b w:val="0"/>
          <w:bCs w:val="0"/>
          <w:color w:val="2B579A"/>
          <w:shd w:val="clear" w:color="auto" w:fill="E6E6E6"/>
        </w:rPr>
        <w:fldChar w:fldCharType="begin"/>
      </w:r>
      <w:r w:rsidRPr="00E970AD">
        <w:rPr>
          <w:rFonts w:ascii="Avenir LT Std 55 Roman" w:hAnsi="Avenir LT Std 55 Roman"/>
          <w:b w:val="0"/>
          <w:bCs w:val="0"/>
        </w:rPr>
        <w:instrText>tc  \l 2 "</w:instrText>
      </w:r>
      <w:bookmarkStart w:id="53" w:name="_Toc266697412"/>
      <w:r w:rsidRPr="00E970AD">
        <w:rPr>
          <w:rFonts w:ascii="Avenir LT Std 55 Roman" w:hAnsi="Avenir LT Std 55 Roman"/>
          <w:b w:val="0"/>
          <w:bCs w:val="0"/>
        </w:rPr>
        <w:instrText>1.</w:instrText>
      </w:r>
      <w:r w:rsidRPr="00E970AD">
        <w:rPr>
          <w:rFonts w:ascii="Avenir LT Std 55 Roman" w:hAnsi="Avenir LT Std 55 Roman"/>
          <w:b w:val="0"/>
          <w:bCs w:val="0"/>
        </w:rPr>
        <w:tab/>
        <w:instrText>Evaporative/refueling emission family determination</w:instrText>
      </w:r>
      <w:bookmarkEnd w:id="53"/>
      <w:r w:rsidRPr="00E970AD">
        <w:rPr>
          <w:rFonts w:ascii="Avenir LT Std 55 Roman" w:hAnsi="Avenir LT Std 55 Roman"/>
          <w:b w:val="0"/>
          <w:bCs w:val="0"/>
        </w:rPr>
        <w:instrText>"</w:instrText>
      </w:r>
      <w:r w:rsidRPr="00E970AD">
        <w:rPr>
          <w:rFonts w:ascii="Avenir LT Std 55 Roman" w:hAnsi="Avenir LT Std 55 Roman"/>
          <w:b w:val="0"/>
          <w:bCs w:val="0"/>
          <w:color w:val="2B579A"/>
          <w:shd w:val="clear" w:color="auto" w:fill="E6E6E6"/>
        </w:rPr>
        <w:fldChar w:fldCharType="end"/>
      </w:r>
      <w:r w:rsidRPr="00E970AD">
        <w:rPr>
          <w:rFonts w:ascii="Avenir LT Std 55 Roman" w:hAnsi="Avenir LT Std 55 Roman"/>
          <w:b w:val="0"/>
          <w:bCs w:val="0"/>
        </w:rPr>
        <w:t>.  §86.1821-01 (April 28, 2014) [No change.]</w:t>
      </w:r>
      <w:bookmarkEnd w:id="52"/>
      <w:r w:rsidRPr="00E970AD">
        <w:rPr>
          <w:rFonts w:ascii="Avenir LT Std 55 Roman" w:hAnsi="Avenir LT Std 55 Roman"/>
          <w:b w:val="0"/>
          <w:bCs w:val="0"/>
        </w:rPr>
        <w:t xml:space="preserve"> </w:t>
      </w:r>
    </w:p>
    <w:p w14:paraId="031A67A1" w14:textId="1B06E825" w:rsidR="00E956A0" w:rsidRPr="00E970AD" w:rsidRDefault="00E956A0" w:rsidP="00E956A0">
      <w:pPr>
        <w:pStyle w:val="Heading2"/>
        <w:rPr>
          <w:rFonts w:ascii="Avenir LT Std 55 Roman" w:hAnsi="Avenir LT Std 55 Roman"/>
          <w:b w:val="0"/>
          <w:bCs w:val="0"/>
        </w:rPr>
      </w:pPr>
      <w:bookmarkStart w:id="54" w:name="_Toc97188488"/>
      <w:r w:rsidRPr="00E970AD">
        <w:rPr>
          <w:rFonts w:ascii="Avenir LT Std 55 Roman" w:hAnsi="Avenir LT Std 55 Roman"/>
          <w:b w:val="0"/>
          <w:bCs w:val="0"/>
        </w:rPr>
        <w:t>Durability Demonstration Procedures for Evaporative Emissions</w:t>
      </w:r>
      <w:bookmarkEnd w:id="54"/>
      <w:r w:rsidRPr="00E970AD">
        <w:rPr>
          <w:rFonts w:ascii="Avenir LT Std 55 Roman" w:hAnsi="Avenir LT Std 55 Roman"/>
          <w:b w:val="0"/>
          <w:bCs w:val="0"/>
          <w:color w:val="2B579A"/>
          <w:shd w:val="clear" w:color="auto" w:fill="E6E6E6"/>
        </w:rPr>
        <w:fldChar w:fldCharType="begin"/>
      </w:r>
      <w:r w:rsidRPr="00E970AD">
        <w:rPr>
          <w:rFonts w:ascii="Avenir LT Std 55 Roman" w:hAnsi="Avenir LT Std 55 Roman"/>
          <w:b w:val="0"/>
          <w:bCs w:val="0"/>
        </w:rPr>
        <w:instrText>tc  \l 2 "</w:instrText>
      </w:r>
      <w:bookmarkStart w:id="55" w:name="_Toc266697413"/>
      <w:r w:rsidRPr="00E970AD">
        <w:rPr>
          <w:rFonts w:ascii="Avenir LT Std 55 Roman" w:hAnsi="Avenir LT Std 55 Roman"/>
          <w:b w:val="0"/>
          <w:bCs w:val="0"/>
        </w:rPr>
        <w:instrText>2.</w:instrText>
      </w:r>
      <w:r w:rsidRPr="00E970AD">
        <w:rPr>
          <w:rFonts w:ascii="Avenir LT Std 55 Roman" w:hAnsi="Avenir LT Std 55 Roman"/>
          <w:b w:val="0"/>
          <w:bCs w:val="0"/>
        </w:rPr>
        <w:tab/>
        <w:instrText>Durability Demonstration Procedures for Evaporative Emissions</w:instrText>
      </w:r>
      <w:bookmarkEnd w:id="55"/>
      <w:r w:rsidRPr="00E970AD">
        <w:rPr>
          <w:rFonts w:ascii="Avenir LT Std 55 Roman" w:hAnsi="Avenir LT Std 55 Roman"/>
          <w:b w:val="0"/>
          <w:bCs w:val="0"/>
        </w:rPr>
        <w:instrText>"</w:instrText>
      </w:r>
      <w:r w:rsidRPr="00E970AD">
        <w:rPr>
          <w:rFonts w:ascii="Avenir LT Std 55 Roman" w:hAnsi="Avenir LT Std 55 Roman"/>
          <w:b w:val="0"/>
          <w:bCs w:val="0"/>
          <w:color w:val="2B579A"/>
          <w:shd w:val="clear" w:color="auto" w:fill="E6E6E6"/>
        </w:rPr>
        <w:fldChar w:fldCharType="end"/>
      </w:r>
    </w:p>
    <w:p w14:paraId="3614B69F" w14:textId="4E496A67" w:rsidR="00E956A0" w:rsidRPr="00E970AD" w:rsidRDefault="00E956A0" w:rsidP="00223BCF">
      <w:pPr>
        <w:pStyle w:val="Heading3"/>
        <w:rPr>
          <w:rFonts w:ascii="Avenir LT Std 55 Roman" w:hAnsi="Avenir LT Std 55 Roman"/>
          <w:b w:val="0"/>
          <w:bCs/>
        </w:rPr>
      </w:pPr>
      <w:bookmarkStart w:id="56" w:name="OLE_LINK1"/>
      <w:bookmarkStart w:id="57" w:name="OLE_LINK2"/>
      <w:r w:rsidRPr="00E970AD">
        <w:rPr>
          <w:rFonts w:ascii="Avenir LT Std 55 Roman" w:hAnsi="Avenir LT Std 55 Roman"/>
          <w:b w:val="0"/>
          <w:bCs/>
        </w:rPr>
        <w:t xml:space="preserve">§86.1824-08.  April 28, 2014.  Amend as follows: </w:t>
      </w:r>
      <w:bookmarkEnd w:id="56"/>
      <w:bookmarkEnd w:id="57"/>
    </w:p>
    <w:p w14:paraId="52E783DD" w14:textId="77777777" w:rsidR="00BE3FFB" w:rsidRPr="00E970AD" w:rsidRDefault="00E956A0" w:rsidP="00BE3FFB">
      <w:pPr>
        <w:pStyle w:val="3rdLevelNoHeading"/>
        <w:rPr>
          <w:del w:id="58" w:author="Proposed 15-day Changes" w:date="2022-07-03T13:59:00Z"/>
          <w:rFonts w:ascii="Avenir LT Std 55 Roman" w:hAnsi="Avenir LT Std 55 Roman"/>
        </w:rPr>
      </w:pPr>
      <w:del w:id="59" w:author="Proposed 15-day Changes" w:date="2022-07-03T13:59:00Z">
        <w:r w:rsidRPr="00E970AD">
          <w:rPr>
            <w:rFonts w:ascii="Avenir LT Std 55 Roman" w:hAnsi="Avenir LT Std 55 Roman"/>
          </w:rPr>
          <w:delText>Subparagraphs (a) and (b) Delete.</w:delText>
        </w:r>
      </w:del>
    </w:p>
    <w:p w14:paraId="16BA8D41" w14:textId="77777777" w:rsidR="00BE3FFB" w:rsidRPr="00E970AD" w:rsidRDefault="00E956A0" w:rsidP="00BE3FFB">
      <w:pPr>
        <w:pStyle w:val="3rdLevelNoHeading"/>
        <w:rPr>
          <w:del w:id="60" w:author="Proposed 15-day Changes" w:date="2022-07-03T13:59:00Z"/>
          <w:rFonts w:ascii="Avenir LT Std 55 Roman" w:hAnsi="Avenir LT Std 55 Roman"/>
        </w:rPr>
      </w:pPr>
      <w:del w:id="61" w:author="Proposed 15-day Changes" w:date="2022-07-03T13:59:00Z">
        <w:r w:rsidRPr="00E970AD">
          <w:rPr>
            <w:rFonts w:ascii="Avenir LT Std 55 Roman" w:hAnsi="Avenir LT Std 55 Roman" w:cs="Arial"/>
          </w:rPr>
          <w:delText>Subparagraph (c)</w:delText>
        </w:r>
        <w:r w:rsidRPr="00E970AD">
          <w:rPr>
            <w:rFonts w:ascii="Avenir LT Std 55 Roman" w:hAnsi="Avenir LT Std 55 Roman" w:cs="Arial"/>
          </w:rPr>
          <w:tab/>
          <w:delText>[No change.]</w:delText>
        </w:r>
      </w:del>
    </w:p>
    <w:p w14:paraId="0DC9B389" w14:textId="77777777" w:rsidR="00BE3FFB" w:rsidRPr="00E970AD" w:rsidRDefault="00E956A0" w:rsidP="00BE3FFB">
      <w:pPr>
        <w:pStyle w:val="3rdLevelNoHeading"/>
        <w:rPr>
          <w:del w:id="62" w:author="Proposed 15-day Changes" w:date="2022-07-03T13:59:00Z"/>
          <w:rFonts w:ascii="Avenir LT Std 55 Roman" w:hAnsi="Avenir LT Std 55 Roman"/>
        </w:rPr>
      </w:pPr>
      <w:del w:id="63" w:author="Proposed 15-day Changes" w:date="2022-07-03T13:59:00Z">
        <w:r w:rsidRPr="00E970AD">
          <w:rPr>
            <w:rFonts w:ascii="Avenir LT Std 55 Roman" w:hAnsi="Avenir LT Std 55 Roman" w:cs="Arial"/>
          </w:rPr>
          <w:delText>Subparagraph (d)</w:delText>
        </w:r>
        <w:r w:rsidRPr="00E970AD">
          <w:rPr>
            <w:rFonts w:ascii="Avenir LT Std 55 Roman" w:hAnsi="Avenir LT Std 55 Roman" w:cs="Arial"/>
          </w:rPr>
          <w:tab/>
          <w:delText>Delete.</w:delText>
        </w:r>
      </w:del>
    </w:p>
    <w:p w14:paraId="69E20624" w14:textId="0DF935BC" w:rsidR="00BE3FFB" w:rsidRPr="00E970AD" w:rsidRDefault="00E956A0" w:rsidP="00BE3FFB">
      <w:pPr>
        <w:pStyle w:val="3rdLevelNoHeading"/>
        <w:rPr>
          <w:ins w:id="64" w:author="Proposed 15-day Changes" w:date="2022-07-03T13:59:00Z"/>
          <w:rFonts w:ascii="Avenir LT Std 55 Roman" w:hAnsi="Avenir LT Std 55 Roman"/>
        </w:rPr>
      </w:pPr>
      <w:del w:id="65" w:author="Proposed 15-day Changes" w:date="2022-07-03T13:59:00Z">
        <w:r w:rsidRPr="00E970AD">
          <w:rPr>
            <w:rFonts w:ascii="Avenir LT Std 55 Roman" w:hAnsi="Avenir LT Std 55 Roman" w:cs="Arial"/>
          </w:rPr>
          <w:delText>Subparagraph (e)</w:delText>
        </w:r>
        <w:r w:rsidRPr="00E970AD">
          <w:rPr>
            <w:rFonts w:ascii="Avenir LT Std 55 Roman" w:hAnsi="Avenir LT Std 55 Roman" w:cs="Arial"/>
          </w:rPr>
          <w:tab/>
          <w:delText>Amend to read</w:delText>
        </w:r>
      </w:del>
      <w:ins w:id="66" w:author="Proposed 15-day Changes" w:date="2022-07-03T13:59:00Z">
        <w:r w:rsidRPr="00E970AD">
          <w:rPr>
            <w:rFonts w:ascii="Avenir LT Std 55 Roman" w:hAnsi="Avenir LT Std 55 Roman"/>
          </w:rPr>
          <w:t>.</w:t>
        </w:r>
      </w:ins>
    </w:p>
    <w:p w14:paraId="4FE544EB" w14:textId="4BA152DD" w:rsidR="00BE3FFB" w:rsidRPr="00E970AD" w:rsidRDefault="00BE3FFB" w:rsidP="00BE3FFB">
      <w:pPr>
        <w:pStyle w:val="3rdLevelNoHeading"/>
        <w:rPr>
          <w:ins w:id="67" w:author="Proposed 15-day Changes" w:date="2022-07-03T13:59:00Z"/>
          <w:rFonts w:ascii="Avenir LT Std 55 Roman" w:hAnsi="Avenir LT Std 55 Roman"/>
        </w:rPr>
      </w:pPr>
    </w:p>
    <w:p w14:paraId="753B6337" w14:textId="06F4CBA5" w:rsidR="00BE3FFB" w:rsidRPr="00E970AD" w:rsidRDefault="00BE3FFB" w:rsidP="00BE3FFB">
      <w:pPr>
        <w:pStyle w:val="3rdLevelNoHeading"/>
        <w:rPr>
          <w:ins w:id="68" w:author="Proposed 15-day Changes" w:date="2022-07-03T13:59:00Z"/>
          <w:rFonts w:ascii="Avenir LT Std 55 Roman" w:hAnsi="Avenir LT Std 55 Roman"/>
        </w:rPr>
      </w:pPr>
    </w:p>
    <w:p w14:paraId="55CFCA3C" w14:textId="2A21201D" w:rsidR="00E956A0" w:rsidRPr="00E970AD" w:rsidRDefault="00B11C96" w:rsidP="00E956A0">
      <w:pPr>
        <w:pStyle w:val="3rdLevelNoHeading"/>
        <w:rPr>
          <w:rFonts w:ascii="Avenir LT Std 55 Roman" w:hAnsi="Avenir LT Std 55 Roman"/>
        </w:rPr>
      </w:pPr>
      <w:ins w:id="69" w:author="Proposed 15-day Changes" w:date="2022-07-03T13:59:00Z">
        <w:r w:rsidRPr="00E970AD">
          <w:rPr>
            <w:rFonts w:ascii="Avenir LT Std 55 Roman" w:hAnsi="Avenir LT Std 55 Roman" w:cs="Arial"/>
          </w:rPr>
          <w:t>California requirements</w:t>
        </w:r>
      </w:ins>
      <w:r w:rsidRPr="00E970AD">
        <w:rPr>
          <w:rFonts w:ascii="Avenir LT Std 55 Roman" w:hAnsi="Avenir LT Std 55 Roman" w:cs="Arial"/>
        </w:rPr>
        <w:t>:</w:t>
      </w:r>
      <w:r w:rsidR="00E956A0" w:rsidRPr="00E970AD">
        <w:rPr>
          <w:rFonts w:ascii="Avenir LT Std 55 Roman" w:hAnsi="Avenir LT Std 55 Roman" w:cs="Arial"/>
        </w:rPr>
        <w:t xml:space="preserve"> </w:t>
      </w:r>
      <w:r w:rsidR="00E956A0" w:rsidRPr="00E970AD">
        <w:rPr>
          <w:rFonts w:ascii="Avenir LT Std 55 Roman" w:hAnsi="Avenir LT Std 55 Roman" w:cs="Arial"/>
          <w:i/>
        </w:rPr>
        <w:t>In-use verification and In-use confirmatory testing.</w:t>
      </w:r>
      <w:r w:rsidR="00E956A0" w:rsidRPr="00E970AD">
        <w:rPr>
          <w:rFonts w:ascii="Avenir LT Std 55 Roman" w:hAnsi="Avenir LT Std 55 Roman" w:cs="Arial"/>
        </w:rPr>
        <w:t xml:space="preserve">  The durability program must meet the requirements of §86.1845-04 (</w:t>
      </w:r>
      <w:r w:rsidR="00E956A0" w:rsidRPr="00E970AD">
        <w:rPr>
          <w:rFonts w:ascii="Avenir LT Std 55 Roman" w:hAnsi="Avenir LT Std 55 Roman" w:cs="Arial"/>
          <w:color w:val="000000"/>
        </w:rPr>
        <w:t>October 25, 2016</w:t>
      </w:r>
      <w:r w:rsidR="00E956A0" w:rsidRPr="00E970AD">
        <w:rPr>
          <w:rFonts w:ascii="Avenir LT Std 55 Roman" w:hAnsi="Avenir LT Std 55 Roman" w:cs="Arial"/>
        </w:rPr>
        <w:t>) and §86.1846-01 (</w:t>
      </w:r>
      <w:r w:rsidR="00E956A0" w:rsidRPr="00E970AD">
        <w:rPr>
          <w:rFonts w:ascii="Avenir LT Std 55 Roman" w:hAnsi="Avenir LT Std 55 Roman" w:cs="Arial"/>
          <w:color w:val="000000"/>
        </w:rPr>
        <w:t>October 25, 2016</w:t>
      </w:r>
      <w:r w:rsidR="00E956A0" w:rsidRPr="00E970AD">
        <w:rPr>
          <w:rFonts w:ascii="Avenir LT Std 55 Roman" w:hAnsi="Avenir LT Std 55 Roman" w:cs="Arial"/>
        </w:rPr>
        <w:t>).</w:t>
      </w:r>
    </w:p>
    <w:p w14:paraId="55574527" w14:textId="2C8F3228" w:rsidR="00BE3FFB" w:rsidRPr="00E970AD" w:rsidRDefault="00E956A0" w:rsidP="6DD0EBE5">
      <w:pPr>
        <w:pStyle w:val="Heading3"/>
        <w:numPr>
          <w:ilvl w:val="2"/>
          <w:numId w:val="44"/>
        </w:numPr>
        <w:rPr>
          <w:rFonts w:ascii="Avenir LT Std 55 Roman" w:hAnsi="Avenir LT Std 55 Roman"/>
          <w:b w:val="0"/>
          <w:bCs/>
        </w:rPr>
      </w:pPr>
      <w:r w:rsidRPr="00E970AD">
        <w:rPr>
          <w:rFonts w:ascii="Avenir LT Std 55 Roman" w:hAnsi="Avenir LT Std 55 Roman"/>
          <w:b w:val="0"/>
          <w:bCs/>
        </w:rPr>
        <w:t xml:space="preserve">For all passenger cars, light-duty trucks and chassis-certified medium-duty vehicles subject to the standards specified in section </w:t>
      </w:r>
      <w:bookmarkStart w:id="70" w:name="_Hlk103240407"/>
      <w:del w:id="71" w:author="Proposed 15-day Changes" w:date="2022-07-03T13:59:00Z">
        <w:r w:rsidRPr="00E970AD">
          <w:rPr>
            <w:rFonts w:ascii="Avenir LT Std 55 Roman" w:hAnsi="Avenir LT Std 55 Roman"/>
            <w:b w:val="0"/>
          </w:rPr>
          <w:delText>I.E. of these test procedures</w:delText>
        </w:r>
      </w:del>
      <w:ins w:id="72" w:author="Proposed 15-day Changes" w:date="2022-07-03T13:59:00Z">
        <w:r w:rsidR="008C17D2" w:rsidRPr="00E970AD">
          <w:rPr>
            <w:rFonts w:ascii="Avenir LT Std 55 Roman" w:hAnsi="Avenir LT Std 55 Roman"/>
            <w:b w:val="0"/>
            <w:bCs/>
          </w:rPr>
          <w:t>1976(b)(1), title 13, CCR</w:t>
        </w:r>
      </w:ins>
      <w:bookmarkEnd w:id="70"/>
      <w:r w:rsidRPr="00E970AD">
        <w:rPr>
          <w:rFonts w:ascii="Avenir LT Std 55 Roman" w:hAnsi="Avenir LT Std 55 Roman"/>
          <w:b w:val="0"/>
          <w:bCs/>
        </w:rPr>
        <w:t xml:space="preserve">, demonstration of system durability and determination of three-day diurnal plus hot soak, two-day diurnal plus hot soak, and running loss emission deterioration factors ("evaporative DFs") for each evaporative/refueling family shall be based on tests of representative vehicles and/or systems.  For purposes of evaporative emission durability testing, a representative vehicle is one which, with the possible exception of the engine and drivetrain, was built at least three months prior to the commencement of evaporative emission testing, or is one which the manufacturer demonstrates has stabilized non-fuel-related evaporative emissions. </w:t>
      </w:r>
    </w:p>
    <w:p w14:paraId="1B0EF7EF" w14:textId="632F569A" w:rsidR="00E956A0" w:rsidRPr="00E970AD" w:rsidRDefault="00E956A0" w:rsidP="00BE3FFB">
      <w:pPr>
        <w:pStyle w:val="Heading3"/>
        <w:rPr>
          <w:rFonts w:ascii="Avenir LT Std 55 Roman" w:hAnsi="Avenir LT Std 55 Roman"/>
          <w:b w:val="0"/>
          <w:bCs/>
        </w:rPr>
      </w:pPr>
      <w:r w:rsidRPr="00E970AD">
        <w:rPr>
          <w:rFonts w:ascii="Avenir LT Std 55 Roman" w:hAnsi="Avenir LT Std 55 Roman"/>
          <w:b w:val="0"/>
        </w:rPr>
        <w:t xml:space="preserve">Prior to commencement of a durability program, the manufacturer shall propose a method for durability testing and for determination of evaporative DFs for each evaporative/refueling family.  The 4,000 and full useful life mile test points (or their equivalent) used in determining a DF must be within the standards of </w:t>
      </w:r>
      <w:del w:id="73" w:author="Proposed 15-day Changes" w:date="2022-07-03T13:59:00Z">
        <w:r w:rsidRPr="00E970AD">
          <w:rPr>
            <w:rFonts w:ascii="Avenir LT Std 55 Roman" w:hAnsi="Avenir LT Std 55 Roman" w:cs="Arial"/>
            <w:b w:val="0"/>
          </w:rPr>
          <w:delText>section I.E.</w:delText>
        </w:r>
      </w:del>
      <w:ins w:id="74" w:author="Proposed 15-day Changes" w:date="2022-07-03T13:59:00Z">
        <w:r w:rsidRPr="00E970AD">
          <w:rPr>
            <w:rFonts w:ascii="Avenir LT Std 55 Roman" w:hAnsi="Avenir LT Std 55 Roman"/>
            <w:b w:val="0"/>
          </w:rPr>
          <w:t>section</w:t>
        </w:r>
        <w:r w:rsidR="006A1EC7" w:rsidRPr="00E970AD">
          <w:rPr>
            <w:rFonts w:ascii="Avenir LT Std 55 Roman" w:hAnsi="Avenir LT Std 55 Roman"/>
            <w:b w:val="0"/>
            <w:bCs/>
          </w:rPr>
          <w:t>1976(b)(1), title 13, CCR</w:t>
        </w:r>
      </w:ins>
      <w:r w:rsidRPr="00E970AD">
        <w:rPr>
          <w:rFonts w:ascii="Avenir LT Std 55 Roman" w:hAnsi="Avenir LT Std 55 Roman"/>
          <w:b w:val="0"/>
        </w:rPr>
        <w:t xml:space="preserve"> or data will not be acceptable for use in the calculation of a DF, except for the following provision.  For evaporative families certified to the emission standards in section </w:t>
      </w:r>
      <w:del w:id="75" w:author="Proposed 15-day Changes" w:date="2022-07-03T13:59:00Z">
        <w:r w:rsidRPr="00E970AD">
          <w:rPr>
            <w:rFonts w:ascii="Avenir LT Std 55 Roman" w:hAnsi="Avenir LT Std 55 Roman" w:cs="Arial"/>
            <w:b w:val="0"/>
            <w:color w:val="000000" w:themeColor="text1"/>
          </w:rPr>
          <w:delText>I.E.(e)(i)(B)</w:delText>
        </w:r>
      </w:del>
      <w:ins w:id="76" w:author="Proposed 15-day Changes" w:date="2022-07-03T13:59:00Z">
        <w:r w:rsidRPr="00E970AD">
          <w:rPr>
            <w:rFonts w:ascii="Avenir LT Std 55 Roman" w:hAnsi="Avenir LT Std 55 Roman"/>
            <w:b w:val="0"/>
          </w:rPr>
          <w:t xml:space="preserve"> </w:t>
        </w:r>
        <w:bookmarkStart w:id="77" w:name="_Hlk103240543"/>
        <w:r w:rsidR="00D50E35" w:rsidRPr="00E970AD">
          <w:rPr>
            <w:rFonts w:ascii="Avenir LT Std 55 Roman" w:hAnsi="Avenir LT Std 55 Roman"/>
            <w:b w:val="0"/>
            <w:color w:val="000000" w:themeColor="text1"/>
          </w:rPr>
          <w:t>1976(b)(1)(G)1.b, title 13, CCR</w:t>
        </w:r>
      </w:ins>
      <w:bookmarkEnd w:id="77"/>
      <w:r w:rsidRPr="00E970AD">
        <w:rPr>
          <w:rFonts w:ascii="Avenir LT Std 55 Roman" w:hAnsi="Avenir LT Std 55 Roman"/>
          <w:b w:val="0"/>
          <w:color w:val="808080" w:themeColor="background1" w:themeShade="80"/>
        </w:rPr>
        <w:t xml:space="preserve"> </w:t>
      </w:r>
      <w:r w:rsidRPr="00E970AD">
        <w:rPr>
          <w:rFonts w:ascii="Avenir LT Std 55 Roman" w:hAnsi="Avenir LT Std 55 Roman"/>
          <w:b w:val="0"/>
        </w:rPr>
        <w:t xml:space="preserve">that utilize the fleet-average option, the 4,000 and full useful life mile test points for the highest whole vehicle diurnal plus hot soak emissions may exceed the emission standards of section </w:t>
      </w:r>
      <w:del w:id="78" w:author="Proposed 15-day Changes" w:date="2022-07-03T13:59:00Z">
        <w:r w:rsidRPr="00E970AD">
          <w:rPr>
            <w:rFonts w:ascii="Avenir LT Std 55 Roman" w:hAnsi="Avenir LT Std 55 Roman" w:cs="Arial"/>
            <w:b w:val="0"/>
          </w:rPr>
          <w:delText>I.E.(e)(i)(B)</w:delText>
        </w:r>
      </w:del>
      <w:ins w:id="79" w:author="Proposed 15-day Changes" w:date="2022-07-03T13:59:00Z">
        <w:r w:rsidRPr="00E970AD">
          <w:rPr>
            <w:rFonts w:ascii="Avenir LT Std 55 Roman" w:hAnsi="Avenir LT Std 55 Roman"/>
            <w:b w:val="0"/>
          </w:rPr>
          <w:t xml:space="preserve"> </w:t>
        </w:r>
        <w:r w:rsidR="00BD2C89" w:rsidRPr="00E970AD">
          <w:rPr>
            <w:rFonts w:ascii="Avenir LT Std 55 Roman" w:hAnsi="Avenir LT Std 55 Roman"/>
            <w:b w:val="0"/>
            <w:color w:val="000000" w:themeColor="text1"/>
          </w:rPr>
          <w:t>1976(b)(1)(G)1.b, title 13, CCR</w:t>
        </w:r>
      </w:ins>
      <w:r w:rsidR="00BD2C89" w:rsidRPr="00E970AD">
        <w:rPr>
          <w:rFonts w:ascii="Avenir LT Std 55 Roman" w:hAnsi="Avenir LT Std 55 Roman"/>
          <w:b w:val="0"/>
          <w:color w:val="808080" w:themeColor="background1" w:themeShade="80"/>
        </w:rPr>
        <w:t xml:space="preserve"> </w:t>
      </w:r>
      <w:r w:rsidRPr="00E970AD">
        <w:rPr>
          <w:rFonts w:ascii="Avenir LT Std 55 Roman" w:hAnsi="Avenir LT Std 55 Roman"/>
          <w:b w:val="0"/>
        </w:rPr>
        <w:t xml:space="preserve">but must be less than the maximum allowed family emission limits set forth in footnote </w:t>
      </w:r>
      <w:del w:id="80" w:author="Proposed 15-day Changes" w:date="2022-07-03T13:59:00Z">
        <w:r w:rsidRPr="00E970AD">
          <w:rPr>
            <w:rFonts w:ascii="Avenir LT Std 55 Roman" w:hAnsi="Avenir LT Std 55 Roman" w:cs="Arial"/>
            <w:b w:val="0"/>
          </w:rPr>
          <w:delText>(2)</w:delText>
        </w:r>
      </w:del>
      <w:ins w:id="81" w:author="Proposed 15-day Changes" w:date="2022-07-03T13:59:00Z">
        <w:r w:rsidR="00283E24" w:rsidRPr="00E970AD">
          <w:rPr>
            <w:rFonts w:ascii="Avenir LT Std 55 Roman" w:hAnsi="Avenir LT Std 55 Roman"/>
            <w:b w:val="0"/>
          </w:rPr>
          <w:t>4</w:t>
        </w:r>
      </w:ins>
      <w:r w:rsidRPr="00E970AD">
        <w:rPr>
          <w:rFonts w:ascii="Avenir LT Std 55 Roman" w:hAnsi="Avenir LT Std 55 Roman"/>
          <w:b w:val="0"/>
        </w:rPr>
        <w:t xml:space="preserve"> of the table in section </w:t>
      </w:r>
      <w:del w:id="82" w:author="Proposed 15-day Changes" w:date="2022-07-03T13:59:00Z">
        <w:r w:rsidRPr="00E970AD">
          <w:rPr>
            <w:rFonts w:ascii="Avenir LT Std 55 Roman" w:hAnsi="Avenir LT Std 55 Roman" w:cs="Arial"/>
            <w:b w:val="0"/>
          </w:rPr>
          <w:delText>I.E.(e)(i)(B).</w:delText>
        </w:r>
      </w:del>
      <w:ins w:id="83" w:author="Proposed 15-day Changes" w:date="2022-07-03T13:59:00Z">
        <w:r w:rsidR="00283E24" w:rsidRPr="00E970AD">
          <w:rPr>
            <w:rFonts w:ascii="Avenir LT Std 55 Roman" w:hAnsi="Avenir LT Std 55 Roman"/>
            <w:b w:val="0"/>
            <w:color w:val="000000" w:themeColor="text1"/>
          </w:rPr>
          <w:t>1976(b)(1)(G)1.b, title 13, CCR</w:t>
        </w:r>
        <w:r w:rsidRPr="00E970AD">
          <w:rPr>
            <w:rFonts w:ascii="Avenir LT Std 55 Roman" w:hAnsi="Avenir LT Std 55 Roman"/>
            <w:b w:val="0"/>
          </w:rPr>
          <w:t>.</w:t>
        </w:r>
      </w:ins>
      <w:r w:rsidRPr="00E970AD">
        <w:rPr>
          <w:rFonts w:ascii="Avenir LT Std 55 Roman" w:hAnsi="Avenir LT Std 55 Roman"/>
          <w:b w:val="0"/>
        </w:rPr>
        <w:t xml:space="preserve">  A manufacturer is not required to obtain a new approval to use a previously approved evaporative emission durability procedure.  The Executive Officer shall review the method, and shall approve it</w:t>
      </w:r>
      <w:r w:rsidR="0034324E" w:rsidRPr="00E970AD">
        <w:rPr>
          <w:rFonts w:ascii="Avenir LT Std 55 Roman" w:hAnsi="Avenir LT Std 55 Roman"/>
          <w:b w:val="0"/>
        </w:rPr>
        <w:t xml:space="preserve"> </w:t>
      </w:r>
      <w:r w:rsidRPr="00E970AD">
        <w:rPr>
          <w:rFonts w:ascii="Avenir LT Std 55 Roman" w:hAnsi="Avenir LT Std 55 Roman"/>
          <w:b w:val="0"/>
        </w:rPr>
        <w:t>if it meets the following requirements:</w:t>
      </w:r>
    </w:p>
    <w:p w14:paraId="284A43A6" w14:textId="77777777" w:rsidR="00E956A0" w:rsidRPr="00E970AD" w:rsidRDefault="00E956A0" w:rsidP="00E956A0">
      <w:pPr>
        <w:tabs>
          <w:tab w:val="left" w:pos="2160"/>
        </w:tabs>
        <w:rPr>
          <w:rFonts w:ascii="Avenir LT Std 55 Roman" w:hAnsi="Avenir LT Std 55 Roman" w:cs="Arial"/>
        </w:rPr>
      </w:pPr>
    </w:p>
    <w:p w14:paraId="7552EF51" w14:textId="77777777" w:rsidR="00BE3FFB" w:rsidRPr="00E970AD" w:rsidRDefault="00E956A0" w:rsidP="00BE3FFB">
      <w:pPr>
        <w:pStyle w:val="3rdLevelNoHeading"/>
        <w:rPr>
          <w:rFonts w:ascii="Avenir LT Std 55 Roman" w:hAnsi="Avenir LT Std 55 Roman"/>
        </w:rPr>
      </w:pPr>
      <w:r w:rsidRPr="00E970AD">
        <w:rPr>
          <w:rFonts w:ascii="Avenir LT Std 55 Roman" w:hAnsi="Avenir LT Std 55 Roman"/>
        </w:rPr>
        <w:t>The method must cycle and test the complete evaporative emission control system for the equivalent of the applicable vehicle useful life (i.e. 150,000 miles) of typical customer use.</w:t>
      </w:r>
    </w:p>
    <w:p w14:paraId="03EC88ED" w14:textId="77777777" w:rsidR="00BE3FFB" w:rsidRPr="00E970AD" w:rsidRDefault="00E956A0" w:rsidP="00BE3FFB">
      <w:pPr>
        <w:pStyle w:val="3rdLevelNoHeading"/>
        <w:rPr>
          <w:rFonts w:ascii="Avenir LT Std 55 Roman" w:hAnsi="Avenir LT Std 55 Roman"/>
        </w:rPr>
      </w:pPr>
      <w:r w:rsidRPr="00E970AD">
        <w:rPr>
          <w:rFonts w:ascii="Avenir LT Std 55 Roman" w:hAnsi="Avenir LT Std 55 Roman" w:cs="Arial"/>
        </w:rPr>
        <w:t xml:space="preserve">The method must reflect the flow of liquid and gaseous fuel through the evaporative emission control system, and the exposure (both peak and cyclical) to heat, vibration, and ozone expected based on typical customer use through the applicable useful life. </w:t>
      </w:r>
    </w:p>
    <w:p w14:paraId="125E36E5" w14:textId="0FB05C50" w:rsidR="00E956A0" w:rsidRPr="00E970AD" w:rsidRDefault="00E956A0" w:rsidP="00C5778C">
      <w:pPr>
        <w:pStyle w:val="3rdLevelNoHeading"/>
        <w:rPr>
          <w:rFonts w:ascii="Avenir LT Std 55 Roman" w:hAnsi="Avenir LT Std 55 Roman" w:cs="Arial"/>
        </w:rPr>
      </w:pPr>
      <w:r w:rsidRPr="00E970AD">
        <w:rPr>
          <w:rFonts w:ascii="Avenir LT Std 55 Roman" w:hAnsi="Avenir LT Std 55 Roman" w:cs="Arial"/>
        </w:rPr>
        <w:t>The method must have the specifications for acceptable system performance, including maximum allowable leakage based on typical customer use through the applicable vehicle useful life.</w:t>
      </w:r>
    </w:p>
    <w:p w14:paraId="58E45CD9" w14:textId="058C577A" w:rsidR="00BE3FFB" w:rsidRPr="00E970AD" w:rsidRDefault="00E956A0" w:rsidP="00BE3FFB">
      <w:pPr>
        <w:pStyle w:val="Heading3"/>
        <w:rPr>
          <w:rFonts w:ascii="Avenir LT Std 55 Roman" w:hAnsi="Avenir LT Std 55 Roman"/>
          <w:b w:val="0"/>
          <w:bCs/>
        </w:rPr>
      </w:pPr>
      <w:r w:rsidRPr="00E970AD">
        <w:rPr>
          <w:rFonts w:ascii="Avenir LT Std 55 Roman" w:hAnsi="Avenir LT Std 55 Roman"/>
          <w:b w:val="0"/>
          <w:bCs/>
        </w:rPr>
        <w:t>(a)</w:t>
      </w:r>
      <w:r w:rsidRPr="00E970AD">
        <w:rPr>
          <w:rFonts w:ascii="Avenir LT Std 55 Roman" w:hAnsi="Avenir LT Std 55 Roman"/>
          <w:b w:val="0"/>
        </w:rPr>
        <w:tab/>
      </w:r>
      <w:r w:rsidRPr="00E970AD">
        <w:rPr>
          <w:rFonts w:ascii="Avenir LT Std 55 Roman" w:hAnsi="Avenir LT Std 55 Roman"/>
          <w:b w:val="0"/>
          <w:bCs/>
        </w:rPr>
        <w:t>In addition to the requirements of section II.A.2.3. above, for evaporative/refueling families subject to testing for exhaust emission durability, at least one evaporative emission test shall be conducted at 5,000, 40,000, 70,000, and 100,000 mile test points for all passenger car, and light-duty truck durability vehicles and at 5,000, 40,000, 70,000, 90,000, and 120,000 mile test points for all medium-duty durability vehicles.  For all vehicles subject to the useful life requirement of 150,000 miles or 15 years for exhaust emissions, at least one evaporative emission test shall also be conducted at the 150,000 mile test point if the durability vehicle will be tested for exhaust emissions at the 150,000 mileage point.  With prior written approval from the Executive Officer, manufacturers may terminate evaporative emissions testing at the mileage corresponding to 75 percent of the vehicle’s useful life if no significant vehicle maintenance or emissions change are observed.  Testing may be performed at different intervals as determined by the manufacturer using good engineering judgment. Evaporative emission testing may be performed at corresponding exhaust emission mileage points as set forth in section F.4. (40 CFR §86.1823) of the “</w:t>
      </w:r>
      <w:r w:rsidRPr="00E970AD">
        <w:rPr>
          <w:rFonts w:ascii="Avenir LT Std 55 Roman" w:hAnsi="Avenir LT Std 55 Roman"/>
          <w:b w:val="0"/>
          <w:color w:val="000000" w:themeColor="text1"/>
        </w:rPr>
        <w:t>California 2026 and Subsequent Model Criteria Pollutant Exhaust Emission Standards and Test Procedures for Passenger Cars, Light-Duty Trucks and Medium-Duty Vehicles.”</w:t>
      </w:r>
      <w:r w:rsidRPr="00E970AD">
        <w:rPr>
          <w:rFonts w:ascii="Avenir LT Std 55 Roman" w:hAnsi="Avenir LT Std 55 Roman"/>
          <w:b w:val="0"/>
          <w:bCs/>
        </w:rPr>
        <w:t xml:space="preserve">  The 4,000 and full useful life mile test points (or their equivalent) used in determining a DF must be within the standards of section </w:t>
      </w:r>
      <w:del w:id="84" w:author="Proposed 15-day Changes" w:date="2022-07-03T13:59:00Z">
        <w:r w:rsidRPr="00E970AD">
          <w:rPr>
            <w:rFonts w:ascii="Avenir LT Std 55 Roman" w:hAnsi="Avenir LT Std 55 Roman"/>
            <w:b w:val="0"/>
          </w:rPr>
          <w:delText>I.E.</w:delText>
        </w:r>
      </w:del>
      <w:ins w:id="85" w:author="Proposed 15-day Changes" w:date="2022-07-03T13:59:00Z">
        <w:r w:rsidR="00B35E65" w:rsidRPr="00E970AD">
          <w:rPr>
            <w:rFonts w:ascii="Avenir LT Std 55 Roman" w:hAnsi="Avenir LT Std 55 Roman"/>
            <w:b w:val="0"/>
            <w:bCs/>
          </w:rPr>
          <w:t>1976(b)(1), title 13, CCR</w:t>
        </w:r>
        <w:r w:rsidR="00B35E65" w:rsidRPr="00E970AD" w:rsidDel="00B35E65">
          <w:rPr>
            <w:rFonts w:ascii="Avenir LT Std 55 Roman" w:hAnsi="Avenir LT Std 55 Roman"/>
            <w:b w:val="0"/>
            <w:bCs/>
          </w:rPr>
          <w:t xml:space="preserve"> </w:t>
        </w:r>
      </w:ins>
      <w:r w:rsidRPr="00E970AD">
        <w:rPr>
          <w:rFonts w:ascii="Avenir LT Std 55 Roman" w:hAnsi="Avenir LT Std 55 Roman"/>
          <w:b w:val="0"/>
          <w:bCs/>
        </w:rPr>
        <w:t xml:space="preserve"> or data will not be acceptable for use in the calculation of a DF, except for the following provision.  For evaporative families certified to the emission standards in section </w:t>
      </w:r>
      <w:del w:id="86" w:author="Proposed 15-day Changes" w:date="2022-07-03T13:59:00Z">
        <w:r w:rsidRPr="00E970AD">
          <w:rPr>
            <w:rFonts w:ascii="Avenir LT Std 55 Roman" w:hAnsi="Avenir LT Std 55 Roman"/>
            <w:b w:val="0"/>
          </w:rPr>
          <w:delText>I.E.(e)(i)(B)</w:delText>
        </w:r>
      </w:del>
      <w:ins w:id="87" w:author="Proposed 15-day Changes" w:date="2022-07-03T13:59:00Z">
        <w:r w:rsidR="001942E9" w:rsidRPr="00E970AD">
          <w:rPr>
            <w:rFonts w:ascii="Avenir LT Std 55 Roman" w:hAnsi="Avenir LT Std 55 Roman"/>
            <w:b w:val="0"/>
            <w:bCs/>
          </w:rPr>
          <w:t>1976(b)(1)(G)1.b, title 13, CCR</w:t>
        </w:r>
      </w:ins>
      <w:r w:rsidR="001942E9" w:rsidRPr="00E970AD" w:rsidDel="001942E9">
        <w:rPr>
          <w:rFonts w:ascii="Avenir LT Std 55 Roman" w:hAnsi="Avenir LT Std 55 Roman"/>
          <w:b w:val="0"/>
          <w:bCs/>
        </w:rPr>
        <w:t xml:space="preserve"> </w:t>
      </w:r>
      <w:r w:rsidRPr="00E970AD">
        <w:rPr>
          <w:rFonts w:ascii="Avenir LT Std 55 Roman" w:hAnsi="Avenir LT Std 55 Roman"/>
          <w:b w:val="0"/>
          <w:bCs/>
        </w:rPr>
        <w:t xml:space="preserve">that utilize the fleet-average option, the 4,000 and full useful life mile test points for the highest whole vehicle diurnal plus hot soak emissions may exceed the emission standards in section </w:t>
      </w:r>
      <w:del w:id="88" w:author="Proposed 15-day Changes" w:date="2022-07-03T13:59:00Z">
        <w:r w:rsidRPr="00E970AD">
          <w:rPr>
            <w:rFonts w:ascii="Avenir LT Std 55 Roman" w:hAnsi="Avenir LT Std 55 Roman"/>
            <w:b w:val="0"/>
          </w:rPr>
          <w:delText>I.E.(i)(B),</w:delText>
        </w:r>
      </w:del>
      <w:ins w:id="89" w:author="Proposed 15-day Changes" w:date="2022-07-03T13:59:00Z">
        <w:r w:rsidR="003406D9" w:rsidRPr="00E970AD">
          <w:rPr>
            <w:rFonts w:ascii="Avenir LT Std 55 Roman" w:hAnsi="Avenir LT Std 55 Roman"/>
            <w:b w:val="0"/>
            <w:bCs/>
          </w:rPr>
          <w:t>1976(b)(1)(G)1.b, title 13, CCR</w:t>
        </w:r>
        <w:r w:rsidR="003406D9" w:rsidRPr="00E970AD" w:rsidDel="003406D9">
          <w:rPr>
            <w:rFonts w:ascii="Avenir LT Std 55 Roman" w:hAnsi="Avenir LT Std 55 Roman"/>
            <w:b w:val="0"/>
            <w:bCs/>
          </w:rPr>
          <w:t xml:space="preserve"> </w:t>
        </w:r>
        <w:r w:rsidRPr="00E970AD">
          <w:rPr>
            <w:rFonts w:ascii="Avenir LT Std 55 Roman" w:hAnsi="Avenir LT Std 55 Roman"/>
            <w:b w:val="0"/>
            <w:bCs/>
          </w:rPr>
          <w:t>,</w:t>
        </w:r>
      </w:ins>
      <w:r w:rsidRPr="00E970AD">
        <w:rPr>
          <w:rFonts w:ascii="Avenir LT Std 55 Roman" w:hAnsi="Avenir LT Std 55 Roman"/>
          <w:b w:val="0"/>
          <w:bCs/>
        </w:rPr>
        <w:t xml:space="preserve"> but must be less than the maximum allowed family emission limits set forth in footnote </w:t>
      </w:r>
      <w:del w:id="90" w:author="Proposed 15-day Changes" w:date="2022-07-03T13:59:00Z">
        <w:r w:rsidRPr="00E970AD">
          <w:rPr>
            <w:rFonts w:ascii="Avenir LT Std 55 Roman" w:hAnsi="Avenir LT Std 55 Roman"/>
            <w:b w:val="0"/>
          </w:rPr>
          <w:delText>(2)</w:delText>
        </w:r>
      </w:del>
      <w:ins w:id="91" w:author="Proposed 15-day Changes" w:date="2022-07-03T13:59:00Z">
        <w:r w:rsidR="00CE1DA1" w:rsidRPr="00E970AD">
          <w:rPr>
            <w:rFonts w:ascii="Avenir LT Std 55 Roman" w:hAnsi="Avenir LT Std 55 Roman"/>
            <w:b w:val="0"/>
            <w:bCs/>
          </w:rPr>
          <w:t>4</w:t>
        </w:r>
      </w:ins>
      <w:r w:rsidRPr="00E970AD">
        <w:rPr>
          <w:rFonts w:ascii="Avenir LT Std 55 Roman" w:hAnsi="Avenir LT Std 55 Roman"/>
          <w:b w:val="0"/>
          <w:bCs/>
        </w:rPr>
        <w:t xml:space="preserve"> of the table in section </w:t>
      </w:r>
      <w:del w:id="92" w:author="Proposed 15-day Changes" w:date="2022-07-03T13:59:00Z">
        <w:r w:rsidRPr="00E970AD">
          <w:rPr>
            <w:rFonts w:ascii="Avenir LT Std 55 Roman" w:hAnsi="Avenir LT Std 55 Roman"/>
            <w:b w:val="0"/>
          </w:rPr>
          <w:delText>I.E.(e)(i)(B).</w:delText>
        </w:r>
      </w:del>
      <w:ins w:id="93" w:author="Proposed 15-day Changes" w:date="2022-07-03T13:59:00Z">
        <w:r w:rsidR="00123F4F" w:rsidRPr="00E970AD">
          <w:rPr>
            <w:rFonts w:ascii="Avenir LT Std 55 Roman" w:hAnsi="Avenir LT Std 55 Roman"/>
            <w:b w:val="0"/>
            <w:bCs/>
          </w:rPr>
          <w:t>1976(b)(1)(G)1.b, title 13, CCR</w:t>
        </w:r>
        <w:r w:rsidR="00123F4F" w:rsidRPr="00E970AD" w:rsidDel="00123F4F">
          <w:rPr>
            <w:rFonts w:ascii="Avenir LT Std 55 Roman" w:hAnsi="Avenir LT Std 55 Roman"/>
            <w:b w:val="0"/>
            <w:bCs/>
          </w:rPr>
          <w:t xml:space="preserve"> </w:t>
        </w:r>
        <w:r w:rsidRPr="00E970AD">
          <w:rPr>
            <w:rFonts w:ascii="Avenir LT Std 55 Roman" w:hAnsi="Avenir LT Std 55 Roman"/>
            <w:b w:val="0"/>
            <w:bCs/>
          </w:rPr>
          <w:t>.</w:t>
        </w:r>
      </w:ins>
    </w:p>
    <w:p w14:paraId="2BDAD879" w14:textId="6F317CAD" w:rsidR="00213F83" w:rsidRPr="00E970AD" w:rsidRDefault="00BE3FFB" w:rsidP="002C35E0">
      <w:pPr>
        <w:pStyle w:val="Heading3"/>
        <w:numPr>
          <w:ilvl w:val="0"/>
          <w:numId w:val="0"/>
        </w:numPr>
        <w:ind w:left="720"/>
        <w:rPr>
          <w:rFonts w:ascii="Avenir LT Std 55 Roman" w:hAnsi="Avenir LT Std 55 Roman"/>
          <w:b w:val="0"/>
          <w:bCs/>
        </w:rPr>
      </w:pPr>
      <w:r w:rsidRPr="00E970AD">
        <w:rPr>
          <w:rFonts w:ascii="Avenir LT Std 55 Roman" w:hAnsi="Avenir LT Std 55 Roman"/>
          <w:b w:val="0"/>
          <w:bCs/>
        </w:rPr>
        <w:t>(b)</w:t>
      </w:r>
      <w:ins w:id="94" w:author="Proposed 15-day Changes" w:date="2022-07-03T13:59:00Z">
        <w:r w:rsidR="00297294" w:rsidRPr="00E970AD">
          <w:rPr>
            <w:rFonts w:ascii="Avenir LT Std 55 Roman" w:hAnsi="Avenir LT Std 55 Roman"/>
            <w:b w:val="0"/>
            <w:bCs/>
          </w:rPr>
          <w:t xml:space="preserve"> </w:t>
        </w:r>
      </w:ins>
      <w:r w:rsidR="00E956A0" w:rsidRPr="00E970AD">
        <w:rPr>
          <w:rFonts w:ascii="Avenir LT Std 55 Roman" w:hAnsi="Avenir LT Std 55 Roman"/>
          <w:b w:val="0"/>
        </w:rPr>
        <w:t>For evaporative families subject to the requirements of section II.A.2.4.(a), manufacturers may demonstrate compliance by conducting an exhaust and evaporative emission test sequence at the end of the useful life of the exhaust durability data vehicle if the procedure set forth in section II.A.2.3. includes on-road, useful life deterioration on the evaporative test vehicle.  The evaporative test vehicle used to meet the criteria in section II.A.2.3. must be deteriorated based on typical customer use throughout the applicable useful life.  The manufacturer may perform unscheduled maintenance on the evaporative test vehicle at the final test point only upon prior Executive Officer approval, which shall be granted if the Executive Officer determines that the exhaust emission control system will not be affected, and the manufacturer demonstrates that the effectiveness of the evaporative emission control system is not diminished.  The unscheduled maintenance must be conducted in accordance with 40 CFR §86.1834-01 as amended by the “</w:t>
      </w:r>
      <w:r w:rsidR="00E956A0" w:rsidRPr="00E970AD">
        <w:rPr>
          <w:rFonts w:ascii="Avenir LT Std 55 Roman" w:hAnsi="Avenir LT Std 55 Roman"/>
          <w:b w:val="0"/>
          <w:color w:val="000000" w:themeColor="text1"/>
        </w:rPr>
        <w:t>California 2026 and Subsequent Model Criteria Pollutant Exhaust Emission Standards and Test Procedures for Passenger Cars, Light-Duty Trucks and Medium-Duty Vehicles.”</w:t>
      </w:r>
    </w:p>
    <w:p w14:paraId="7AF50CA6" w14:textId="55ABCAE2" w:rsidR="00BE3FFB" w:rsidRPr="00E970AD" w:rsidRDefault="00E956A0" w:rsidP="00213F83">
      <w:pPr>
        <w:pStyle w:val="Heading3"/>
        <w:rPr>
          <w:rFonts w:ascii="Avenir LT Std 55 Roman" w:hAnsi="Avenir LT Std 55 Roman"/>
          <w:b w:val="0"/>
          <w:bCs/>
        </w:rPr>
      </w:pPr>
      <w:r w:rsidRPr="00E970AD">
        <w:rPr>
          <w:rFonts w:ascii="Avenir LT Std 55 Roman" w:hAnsi="Avenir LT Std 55 Roman"/>
          <w:b w:val="0"/>
          <w:bCs/>
        </w:rPr>
        <w:t>The evaporative DFs determined under section II.A.2.4., if any, shall be averaged with the evaporative DFs determined under section II.A.2.3. to determine a single evaporative DF for each evaporative/refueling family.  Evaporative DFs shall be generated for the running loss test and for the hot soak and the diurnal test in the three-day diurnal sequence, and for the hot soak and the diurnal test in the two-day diurnal sequence.  The manufacturer may carry-across the DF generated in the three-day diurnal sequence to the two-day diurnal sequence if the manufacturer can demonstrate that the DF generated in the three-day diurnal sequence is at least as great as the DF generated in the two-day diurnal sequence.</w:t>
      </w:r>
    </w:p>
    <w:p w14:paraId="77FB97D6" w14:textId="77777777" w:rsidR="00BE3FFB" w:rsidRPr="00E970AD" w:rsidRDefault="00E956A0" w:rsidP="00BE3FFB">
      <w:pPr>
        <w:pStyle w:val="Heading3"/>
        <w:rPr>
          <w:rFonts w:ascii="Avenir LT Std 55 Roman" w:hAnsi="Avenir LT Std 55 Roman"/>
          <w:b w:val="0"/>
          <w:bCs/>
        </w:rPr>
      </w:pPr>
      <w:r w:rsidRPr="00E970AD">
        <w:rPr>
          <w:rFonts w:ascii="Avenir LT Std 55 Roman" w:hAnsi="Avenir LT Std 55 Roman"/>
          <w:b w:val="0"/>
        </w:rPr>
        <w:t>The fuel used for durability mileage accumulation and component aging shall be the fuel set forth in §86.1824-08 (f)(1) (April 28, 2014).</w:t>
      </w:r>
    </w:p>
    <w:p w14:paraId="2D1F9A8B" w14:textId="77777777" w:rsidR="00BE3FFB" w:rsidRPr="00E970AD" w:rsidRDefault="00E956A0" w:rsidP="00BE3FFB">
      <w:pPr>
        <w:pStyle w:val="Heading3"/>
        <w:rPr>
          <w:rFonts w:ascii="Avenir LT Std 55 Roman" w:hAnsi="Avenir LT Std 55 Roman"/>
          <w:b w:val="0"/>
          <w:bCs/>
        </w:rPr>
      </w:pPr>
      <w:r w:rsidRPr="00E970AD">
        <w:rPr>
          <w:rFonts w:ascii="Avenir LT Std 55 Roman" w:hAnsi="Avenir LT Std 55 Roman"/>
          <w:b w:val="0"/>
        </w:rPr>
        <w:t>Manufacturers are not required to establish deterioration factors for canister bleed emissions.</w:t>
      </w:r>
      <w:bookmarkStart w:id="95" w:name="_Toc97188489"/>
    </w:p>
    <w:p w14:paraId="43A28F0B" w14:textId="77777777" w:rsidR="00BE3FFB" w:rsidRPr="00E970AD" w:rsidRDefault="00E956A0" w:rsidP="00BE3FFB">
      <w:pPr>
        <w:pStyle w:val="Heading2"/>
        <w:rPr>
          <w:rFonts w:ascii="Avenir LT Std 55 Roman" w:hAnsi="Avenir LT Std 55 Roman"/>
        </w:rPr>
      </w:pPr>
      <w:r w:rsidRPr="00E970AD">
        <w:rPr>
          <w:rFonts w:ascii="Avenir LT Std 55 Roman" w:hAnsi="Avenir LT Std 55 Roman"/>
        </w:rPr>
        <w:t>Assigned DFs</w:t>
      </w:r>
      <w:bookmarkEnd w:id="95"/>
      <w:r w:rsidRPr="00E970AD">
        <w:rPr>
          <w:rFonts w:ascii="Avenir LT Std 55 Roman" w:hAnsi="Avenir LT Std 55 Roman"/>
        </w:rPr>
        <w:t xml:space="preserve">  </w:t>
      </w:r>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2 "</w:instrText>
      </w:r>
      <w:bookmarkStart w:id="96" w:name="_Toc266697414"/>
      <w:r w:rsidRPr="00E970AD">
        <w:rPr>
          <w:rFonts w:ascii="Avenir LT Std 55 Roman" w:hAnsi="Avenir LT Std 55 Roman"/>
        </w:rPr>
        <w:instrText>3.</w:instrText>
      </w:r>
      <w:r w:rsidRPr="00E970AD">
        <w:rPr>
          <w:rFonts w:ascii="Avenir LT Std 55 Roman" w:hAnsi="Avenir LT Std 55 Roman"/>
        </w:rPr>
        <w:tab/>
        <w:instrText>Assigned DFs</w:instrText>
      </w:r>
      <w:bookmarkEnd w:id="96"/>
      <w:r w:rsidRPr="00E970AD">
        <w:rPr>
          <w:rFonts w:ascii="Avenir LT Std 55 Roman" w:hAnsi="Avenir LT Std 55 Roman"/>
        </w:rPr>
        <w:instrText xml:space="preserve">  "</w:instrText>
      </w:r>
      <w:r w:rsidRPr="00E970AD">
        <w:rPr>
          <w:rFonts w:ascii="Avenir LT Std 55 Roman" w:hAnsi="Avenir LT Std 55 Roman"/>
          <w:color w:val="2B579A"/>
          <w:shd w:val="clear" w:color="auto" w:fill="E6E6E6"/>
        </w:rPr>
        <w:fldChar w:fldCharType="end"/>
      </w:r>
    </w:p>
    <w:p w14:paraId="00B21183" w14:textId="77777777" w:rsidR="00BE3FFB" w:rsidRPr="00E970AD" w:rsidRDefault="00E956A0" w:rsidP="00BE3FFB">
      <w:pPr>
        <w:pStyle w:val="Heading3"/>
        <w:rPr>
          <w:rFonts w:ascii="Avenir LT Std 55 Roman" w:hAnsi="Avenir LT Std 55 Roman"/>
        </w:rPr>
      </w:pPr>
      <w:r w:rsidRPr="00E970AD">
        <w:rPr>
          <w:rFonts w:ascii="Avenir LT Std 55 Roman" w:hAnsi="Avenir LT Std 55 Roman"/>
        </w:rPr>
        <w:t>§86.1826-01.  (April 28, 2014) [No change.]</w:t>
      </w:r>
    </w:p>
    <w:p w14:paraId="27C5184E" w14:textId="3366CB60" w:rsidR="00BE3FFB" w:rsidRPr="00E970AD" w:rsidRDefault="00E956A0" w:rsidP="00BE3FFB">
      <w:pPr>
        <w:pStyle w:val="Heading3"/>
        <w:rPr>
          <w:rFonts w:ascii="Avenir LT Std 55 Roman" w:hAnsi="Avenir LT Std 55 Roman"/>
          <w:b w:val="0"/>
          <w:bCs/>
        </w:rPr>
      </w:pPr>
      <w:r w:rsidRPr="00E970AD">
        <w:rPr>
          <w:rFonts w:ascii="Avenir LT Std 55 Roman" w:hAnsi="Avenir LT Std 55 Roman"/>
          <w:b w:val="0"/>
        </w:rPr>
        <w:t>A small volume manufacturer, as defined in section 1900, title 13, CCR, may request to certify evaporative/refueling families using assigned DFs.</w:t>
      </w:r>
    </w:p>
    <w:p w14:paraId="1BDBB589" w14:textId="30843220" w:rsidR="00E956A0" w:rsidRPr="00E970AD" w:rsidRDefault="00E956A0" w:rsidP="00BE3FFB">
      <w:pPr>
        <w:pStyle w:val="Heading3"/>
        <w:rPr>
          <w:rFonts w:ascii="Avenir LT Std 55 Roman" w:hAnsi="Avenir LT Std 55 Roman"/>
          <w:b w:val="0"/>
          <w:bCs/>
        </w:rPr>
      </w:pPr>
      <w:r w:rsidRPr="00E970AD">
        <w:rPr>
          <w:rFonts w:ascii="Avenir LT Std 55 Roman" w:hAnsi="Avenir LT Std 55 Roman"/>
          <w:b w:val="0"/>
        </w:rPr>
        <w:t xml:space="preserve">Assigned DFs shall be used only where specific evaporative durability data do not exist.  Assigned DFs shall be used in lieu of data from durability vehicle(s) only when a manufacturer demonstrates that it has control over design specifications, can provide development data, has in-house testing capabilities including accelerated aging of components/systems, and has evaluation criteria to ensure emission control system (ECS) durability for the vehicle’s useful life.  The applying manufacturer must demonstrate that evaporative emission control system(s) developed or adapted for the particular vehicle will be durable and comply with the applicable emission standards for the vehicle’s useful life.  In evaluating any information provided, all relevant test data and design factors shall be considered, </w:t>
      </w:r>
      <w:r w:rsidRPr="00E970AD" w:rsidDel="00507D4C">
        <w:rPr>
          <w:rFonts w:ascii="Avenir LT Std 55 Roman" w:hAnsi="Avenir LT Std 55 Roman"/>
          <w:b w:val="0"/>
        </w:rPr>
        <w:t>including but not limited to</w:t>
      </w:r>
      <w:r w:rsidRPr="00E970AD">
        <w:rPr>
          <w:rFonts w:ascii="Avenir LT Std 55 Roman" w:hAnsi="Avenir LT Std 55 Roman"/>
          <w:b w:val="0"/>
        </w:rPr>
        <w:t>:  canister nominal working capacity and location, purge strategy, method of purge control, fuel tank capacity, variables affecting fuel temperature (use of fuel return, material, shape of fuel tank, distance of fuel tank from road surface and distance from exhaust pipe, total underbody airflow), fuel and vapor hose materials, use of sensors and auxiliary control devices, technical comparison to an evaporative emission control system and the durability of any evaporative emission control system components that may have been used in other vehicle applications.  The assigned DFs shall be applied only to entire evaporative/refueling families.</w:t>
      </w:r>
    </w:p>
    <w:p w14:paraId="04CD7389" w14:textId="47BFBECD" w:rsidR="00E956A0" w:rsidRPr="00E970AD" w:rsidRDefault="00E956A0" w:rsidP="00BE3FFB">
      <w:pPr>
        <w:pStyle w:val="3rdLevelNoHeading"/>
        <w:rPr>
          <w:rFonts w:ascii="Avenir LT Std 55 Roman" w:hAnsi="Avenir LT Std 55 Roman"/>
        </w:rPr>
      </w:pPr>
      <w:r w:rsidRPr="00E970AD">
        <w:rPr>
          <w:rFonts w:ascii="Avenir LT Std 55 Roman" w:hAnsi="Avenir LT Std 55 Roman"/>
        </w:rPr>
        <w:t>If emission control parts from other certified vehicles are utilized, then parameter comparisons of the above data must also be provided including part numbers where applicable.  Evaporative emission control durability may include special in-house specifications.</w:t>
      </w:r>
    </w:p>
    <w:p w14:paraId="58D5FC79" w14:textId="77777777" w:rsidR="00E956A0" w:rsidRPr="00E970AD" w:rsidRDefault="00E956A0" w:rsidP="00E956A0">
      <w:pPr>
        <w:rPr>
          <w:rFonts w:ascii="Avenir LT Std 55 Roman" w:hAnsi="Avenir LT Std 55 Roman" w:cs="Arial"/>
        </w:rPr>
      </w:pPr>
    </w:p>
    <w:p w14:paraId="438879D2" w14:textId="556434B6" w:rsidR="00BE3FFB" w:rsidRPr="00E970AD" w:rsidRDefault="00E956A0" w:rsidP="00E23B97">
      <w:pPr>
        <w:pStyle w:val="Heading3"/>
        <w:numPr>
          <w:ilvl w:val="2"/>
          <w:numId w:val="45"/>
        </w:numPr>
        <w:rPr>
          <w:rFonts w:ascii="Avenir LT Std 55 Roman" w:hAnsi="Avenir LT Std 55 Roman"/>
          <w:b w:val="0"/>
          <w:bCs/>
        </w:rPr>
      </w:pPr>
      <w:r w:rsidRPr="00E970AD">
        <w:rPr>
          <w:rFonts w:ascii="Avenir LT Std 55 Roman" w:hAnsi="Avenir LT Std 55 Roman"/>
          <w:b w:val="0"/>
          <w:bCs/>
        </w:rPr>
        <w:t>The criteria for evaluating assigned DFs for evaporative/refueling families are the same as those for exhaust families.  However, in determining evaporative/refueling family DFs these test procedures require that an evaporative family DF be determined by averaging DFs obtained from durability vehicle testing and from bench testing.  Therefore, if a manufacturer meets the criteria as specified</w:t>
      </w:r>
      <w:ins w:id="97" w:author="Proposed 15-day Changes" w:date="2022-07-03T13:59:00Z">
        <w:r w:rsidRPr="00E970AD">
          <w:rPr>
            <w:rFonts w:ascii="Avenir LT Std 55 Roman" w:hAnsi="Avenir LT Std 55 Roman"/>
            <w:b w:val="0"/>
            <w:bCs/>
          </w:rPr>
          <w:t xml:space="preserve"> </w:t>
        </w:r>
      </w:ins>
      <w:r w:rsidRPr="00E970AD">
        <w:rPr>
          <w:rFonts w:ascii="Avenir LT Std 55 Roman" w:hAnsi="Avenir LT Std 55 Roman"/>
          <w:b w:val="0"/>
          <w:bCs/>
        </w:rPr>
        <w:t xml:space="preserve"> above, the Executive Officer may grant assigned DFs for either (or both) the durability vehicle DF or the bench DF. </w:t>
      </w:r>
    </w:p>
    <w:p w14:paraId="14155F38" w14:textId="3209F854" w:rsidR="00E956A0" w:rsidRPr="00E970AD" w:rsidRDefault="00E956A0" w:rsidP="00BE3FFB">
      <w:pPr>
        <w:pStyle w:val="Heading3"/>
        <w:rPr>
          <w:rFonts w:ascii="Avenir LT Std 55 Roman" w:hAnsi="Avenir LT Std 55 Roman"/>
          <w:b w:val="0"/>
          <w:bCs/>
        </w:rPr>
      </w:pPr>
      <w:r w:rsidRPr="00E970AD">
        <w:rPr>
          <w:rFonts w:ascii="Avenir LT Std 55 Roman" w:hAnsi="Avenir LT Std 55 Roman"/>
          <w:b w:val="0"/>
        </w:rPr>
        <w:t xml:space="preserve">The use of assigned DFs for bench test requirements does not depend upon the small volume manufacturer maximum sales limit (as defined in section 1900(b), title 13, CCR) and is applicable only to evaporative emission control systems which are similar to those used by the manufacturer for 1998 or later model-year vehicles and where an evaporative DF was determined. </w:t>
      </w:r>
    </w:p>
    <w:p w14:paraId="12F2B5B9" w14:textId="77777777" w:rsidR="00E956A0" w:rsidRPr="00E970AD" w:rsidRDefault="00E956A0" w:rsidP="00E956A0">
      <w:pPr>
        <w:rPr>
          <w:rFonts w:ascii="Avenir LT Std 55 Roman" w:hAnsi="Avenir LT Std 55 Roman" w:cs="Arial"/>
        </w:rPr>
      </w:pPr>
    </w:p>
    <w:p w14:paraId="1409A482" w14:textId="73190882" w:rsidR="00E956A0" w:rsidRPr="00E970AD" w:rsidRDefault="00E956A0" w:rsidP="00E956A0">
      <w:pPr>
        <w:pStyle w:val="Heading2"/>
        <w:rPr>
          <w:rFonts w:ascii="Avenir LT Std 55 Roman" w:hAnsi="Avenir LT Std 55 Roman"/>
        </w:rPr>
      </w:pPr>
      <w:bookmarkStart w:id="98" w:name="_Toc97188490"/>
      <w:r w:rsidRPr="00E970AD">
        <w:rPr>
          <w:rFonts w:ascii="Avenir LT Std 55 Roman" w:hAnsi="Avenir LT Std 55 Roman"/>
        </w:rPr>
        <w:t>Emission Data Vehicle Selection</w:t>
      </w:r>
      <w:bookmarkEnd w:id="98"/>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2 "</w:instrText>
      </w:r>
      <w:bookmarkStart w:id="99" w:name="_Toc266697415"/>
      <w:r w:rsidRPr="00E970AD">
        <w:rPr>
          <w:rFonts w:ascii="Avenir LT Std 55 Roman" w:hAnsi="Avenir LT Std 55 Roman"/>
        </w:rPr>
        <w:instrText>4.</w:instrText>
      </w:r>
      <w:r w:rsidRPr="00E970AD">
        <w:rPr>
          <w:rFonts w:ascii="Avenir LT Std 55 Roman" w:hAnsi="Avenir LT Std 55 Roman"/>
        </w:rPr>
        <w:tab/>
        <w:instrText>Emission Data Vehicle Selection</w:instrText>
      </w:r>
      <w:bookmarkEnd w:id="99"/>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683D5876" w14:textId="77777777" w:rsidR="00BE3FFB" w:rsidRPr="00E970AD" w:rsidRDefault="00E956A0" w:rsidP="00BE3FFB">
      <w:pPr>
        <w:pStyle w:val="Heading3"/>
        <w:rPr>
          <w:rFonts w:ascii="Avenir LT Std 55 Roman" w:hAnsi="Avenir LT Std 55 Roman"/>
          <w:b w:val="0"/>
          <w:bCs/>
        </w:rPr>
      </w:pPr>
      <w:r w:rsidRPr="00E970AD">
        <w:rPr>
          <w:rFonts w:ascii="Avenir LT Std 55 Roman" w:hAnsi="Avenir LT Std 55 Roman"/>
          <w:b w:val="0"/>
          <w:bCs/>
        </w:rPr>
        <w:t>§86.1828-01</w:t>
      </w:r>
      <w:r w:rsidRPr="00E970AD">
        <w:rPr>
          <w:rFonts w:ascii="Avenir LT Std 55 Roman" w:hAnsi="Avenir LT Std 55 Roman"/>
          <w:b w:val="0"/>
          <w:bCs/>
        </w:rPr>
        <w:tab/>
        <w:t>(April 28, 2014) [No change.]</w:t>
      </w:r>
    </w:p>
    <w:p w14:paraId="25CB54D5" w14:textId="1759B9E6" w:rsidR="00E956A0" w:rsidRPr="00E970AD" w:rsidRDefault="00E956A0" w:rsidP="00BE3FFB">
      <w:pPr>
        <w:pStyle w:val="Heading3"/>
        <w:rPr>
          <w:rFonts w:ascii="Avenir LT Std 55 Roman" w:hAnsi="Avenir LT Std 55 Roman"/>
          <w:b w:val="0"/>
          <w:bCs/>
        </w:rPr>
      </w:pPr>
      <w:r w:rsidRPr="00E970AD">
        <w:rPr>
          <w:rFonts w:ascii="Avenir LT Std 55 Roman" w:hAnsi="Avenir LT Std 55 Roman"/>
          <w:b w:val="0"/>
        </w:rPr>
        <w:t>In selecting medium-duty test vehicles, the Executive Officer shall consider the availability of test data from comparably equipped light-duty vehicles and the size of medium-duty vehicles as it relates to the practicability of evaporative emission testing.</w:t>
      </w:r>
    </w:p>
    <w:p w14:paraId="64CDFDCE" w14:textId="267BA786" w:rsidR="00E956A0" w:rsidRPr="00E970AD" w:rsidRDefault="00E956A0" w:rsidP="00213F83">
      <w:pPr>
        <w:pStyle w:val="Heading2"/>
        <w:rPr>
          <w:rFonts w:ascii="Avenir LT Std 55 Roman" w:hAnsi="Avenir LT Std 55 Roman"/>
        </w:rPr>
      </w:pPr>
      <w:bookmarkStart w:id="100" w:name="_Toc97188491"/>
      <w:r w:rsidRPr="00E970AD">
        <w:rPr>
          <w:rFonts w:ascii="Avenir LT Std 55 Roman" w:hAnsi="Avenir LT Std 55 Roman"/>
        </w:rPr>
        <w:t>Durability and Emission Testing Requirements</w:t>
      </w:r>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2 "</w:instrText>
      </w:r>
      <w:bookmarkStart w:id="101" w:name="_Toc266697416"/>
      <w:r w:rsidRPr="00E970AD">
        <w:rPr>
          <w:rFonts w:ascii="Avenir LT Std 55 Roman" w:hAnsi="Avenir LT Std 55 Roman"/>
        </w:rPr>
        <w:instrText>5.</w:instrText>
      </w:r>
      <w:r w:rsidRPr="00E970AD">
        <w:rPr>
          <w:rFonts w:ascii="Avenir LT Std 55 Roman" w:hAnsi="Avenir LT Std 55 Roman"/>
        </w:rPr>
        <w:tab/>
        <w:instrText>Durability and Emission Testing Requirements</w:instrText>
      </w:r>
      <w:bookmarkEnd w:id="101"/>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r w:rsidRPr="00E970AD">
        <w:rPr>
          <w:rFonts w:ascii="Avenir LT Std 55 Roman" w:hAnsi="Avenir LT Std 55 Roman"/>
        </w:rPr>
        <w:t>; waivers</w:t>
      </w:r>
      <w:bookmarkEnd w:id="100"/>
    </w:p>
    <w:p w14:paraId="121C3519" w14:textId="77777777" w:rsidR="00BE3FFB" w:rsidRPr="00E970AD" w:rsidRDefault="00E956A0" w:rsidP="00BE3FFB">
      <w:pPr>
        <w:pStyle w:val="Heading3"/>
        <w:rPr>
          <w:rFonts w:ascii="Avenir LT Std 55 Roman" w:hAnsi="Avenir LT Std 55 Roman"/>
          <w:b w:val="0"/>
          <w:bCs/>
        </w:rPr>
      </w:pPr>
      <w:r w:rsidRPr="00E970AD">
        <w:rPr>
          <w:rFonts w:ascii="Avenir LT Std 55 Roman" w:hAnsi="Avenir LT Std 55 Roman"/>
          <w:b w:val="0"/>
          <w:bCs/>
        </w:rPr>
        <w:t xml:space="preserve">§86.1829-01 (April 28, 2014).  [No change, except as otherwise noted.  Changes to items related to refueling testing are contained in the “California Refueling Emission Standards and Test Procedures for 2001 and Subsequent Model Motor Vehicles”] </w:t>
      </w:r>
    </w:p>
    <w:p w14:paraId="4506D130" w14:textId="77777777" w:rsidR="00BE3FFB" w:rsidRPr="00E970AD" w:rsidRDefault="00E956A0" w:rsidP="00BE3FFB">
      <w:pPr>
        <w:pStyle w:val="Heading3"/>
        <w:rPr>
          <w:rFonts w:ascii="Avenir LT Std 55 Roman" w:hAnsi="Avenir LT Std 55 Roman"/>
          <w:b w:val="0"/>
          <w:bCs/>
        </w:rPr>
      </w:pPr>
      <w:r w:rsidRPr="00E970AD">
        <w:rPr>
          <w:rFonts w:ascii="Avenir LT Std 55 Roman" w:hAnsi="Avenir LT Std 55 Roman"/>
          <w:b w:val="0"/>
        </w:rPr>
        <w:t>References to the “EPA” shall mean the Executive Officer of the Air Resources Board.</w:t>
      </w:r>
    </w:p>
    <w:p w14:paraId="2FA1BB1C" w14:textId="39C83A0C" w:rsidR="00BE3FFB" w:rsidRPr="00E970AD" w:rsidRDefault="00E956A0" w:rsidP="00BE3FFB">
      <w:pPr>
        <w:pStyle w:val="Heading3"/>
        <w:rPr>
          <w:rFonts w:ascii="Avenir LT Std 55 Roman" w:hAnsi="Avenir LT Std 55 Roman"/>
          <w:b w:val="0"/>
          <w:bCs/>
        </w:rPr>
      </w:pPr>
      <w:r w:rsidRPr="00E970AD">
        <w:rPr>
          <w:rFonts w:ascii="Avenir LT Std 55 Roman" w:hAnsi="Avenir LT Std 55 Roman"/>
          <w:b w:val="0"/>
        </w:rPr>
        <w:t xml:space="preserve">The optional provision for a manufacturer to provide a statement of compliance in lieu of a demonstration of compliance with the supplemental two-day diurnal plus hot soak emission standard for certification purposes, as contained in §86.1829-01(b)(2)(iii), </w:t>
      </w:r>
      <w:r w:rsidR="0001547B" w:rsidRPr="00E970AD">
        <w:rPr>
          <w:rFonts w:ascii="Avenir LT Std 55 Roman" w:hAnsi="Avenir LT Std 55 Roman"/>
          <w:b w:val="0"/>
        </w:rPr>
        <w:t xml:space="preserve">shall </w:t>
      </w:r>
      <w:ins w:id="102" w:author="Proposed 15-day Changes" w:date="2022-07-03T13:59:00Z">
        <w:r w:rsidR="0001547B" w:rsidRPr="00E970AD">
          <w:rPr>
            <w:rFonts w:ascii="Avenir LT Std 55 Roman" w:hAnsi="Avenir LT Std 55 Roman"/>
            <w:b w:val="0"/>
          </w:rPr>
          <w:t xml:space="preserve">refer to an attestation and </w:t>
        </w:r>
        <w:r w:rsidRPr="00E970AD">
          <w:rPr>
            <w:rFonts w:ascii="Avenir LT Std 55 Roman" w:hAnsi="Avenir LT Std 55 Roman"/>
            <w:b w:val="0"/>
          </w:rPr>
          <w:t xml:space="preserve">shall </w:t>
        </w:r>
      </w:ins>
      <w:r w:rsidRPr="00E970AD">
        <w:rPr>
          <w:rFonts w:ascii="Avenir LT Std 55 Roman" w:hAnsi="Avenir LT Std 55 Roman"/>
          <w:b w:val="0"/>
        </w:rPr>
        <w:t>be applicable to gasoline- and ethanol-fueled passenger cars, light-duty trucks, and medium-duty vehicles, including hybrid electric, fuel-flexible, dual fuel, and bi-fuel vehicles.</w:t>
      </w:r>
      <w:r w:rsidRPr="00E970AD">
        <w:rPr>
          <w:rFonts w:ascii="Avenir LT Std 55 Roman" w:hAnsi="Avenir LT Std 55 Roman" w:cs="Times New Roman"/>
          <w:b w:val="0"/>
          <w:bCs/>
        </w:rPr>
        <w:t xml:space="preserve">  </w:t>
      </w:r>
      <w:r w:rsidRPr="00E970AD">
        <w:rPr>
          <w:rFonts w:ascii="Avenir LT Std 55 Roman" w:hAnsi="Avenir LT Std 55 Roman"/>
          <w:b w:val="0"/>
        </w:rPr>
        <w:t>Heavy-duty vehicles over 14,000 lbs. GVWR and incomplete medium-duty vehicles shall comply with the requirements of section I.D.2.</w:t>
      </w:r>
      <w:r w:rsidRPr="00E970AD">
        <w:rPr>
          <w:rFonts w:ascii="Avenir LT Std 55 Roman" w:hAnsi="Avenir LT Std 55 Roman"/>
          <w:b w:val="0"/>
          <w:color w:val="FF0000"/>
        </w:rPr>
        <w:t xml:space="preserve"> </w:t>
      </w:r>
    </w:p>
    <w:p w14:paraId="5148775A" w14:textId="6EA12736" w:rsidR="00E956A0" w:rsidRPr="00E970AD" w:rsidRDefault="00E956A0" w:rsidP="00BE3FFB">
      <w:pPr>
        <w:pStyle w:val="Heading3"/>
        <w:rPr>
          <w:rFonts w:ascii="Avenir LT Std 55 Roman" w:hAnsi="Avenir LT Std 55 Roman"/>
          <w:b w:val="0"/>
          <w:bCs/>
        </w:rPr>
      </w:pPr>
      <w:r w:rsidRPr="00E970AD">
        <w:rPr>
          <w:rFonts w:ascii="Avenir LT Std 55 Roman" w:hAnsi="Avenir LT Std 55 Roman"/>
          <w:b w:val="0"/>
        </w:rPr>
        <w:t xml:space="preserve">For purposes of certification, </w:t>
      </w:r>
      <w:del w:id="103" w:author="Proposed 15-day Changes" w:date="2022-07-03T13:59:00Z">
        <w:r w:rsidRPr="00E970AD">
          <w:rPr>
            <w:rFonts w:ascii="Avenir LT Std 55 Roman" w:hAnsi="Avenir LT Std 55 Roman" w:cs="Arial"/>
            <w:b w:val="0"/>
          </w:rPr>
          <w:delText>an</w:delText>
        </w:r>
      </w:del>
      <w:ins w:id="104" w:author="Proposed 15-day Changes" w:date="2022-07-03T13:59:00Z">
        <w:r w:rsidRPr="00E970AD">
          <w:rPr>
            <w:rFonts w:ascii="Avenir LT Std 55 Roman" w:hAnsi="Avenir LT Std 55 Roman"/>
            <w:b w:val="0"/>
          </w:rPr>
          <w:t>a</w:t>
        </w:r>
      </w:ins>
      <w:r w:rsidRPr="00E970AD">
        <w:rPr>
          <w:rFonts w:ascii="Avenir LT Std 55 Roman" w:hAnsi="Avenir LT Std 55 Roman"/>
          <w:b w:val="0"/>
        </w:rPr>
        <w:t xml:space="preserve"> </w:t>
      </w:r>
      <w:r w:rsidR="007453BD" w:rsidRPr="00E970AD">
        <w:rPr>
          <w:rFonts w:ascii="Avenir LT Std 55 Roman" w:hAnsi="Avenir LT Std 55 Roman"/>
          <w:b w:val="0"/>
          <w:bCs/>
          <w:color w:val="000000" w:themeColor="text1"/>
        </w:rPr>
        <w:t>plug-in hybrid electric vehicle</w:t>
      </w:r>
      <w:del w:id="105" w:author="Proposed 15-day Changes" w:date="2022-07-03T13:59:00Z">
        <w:r w:rsidR="007453BD" w:rsidRPr="00E970AD">
          <w:rPr>
            <w:rFonts w:ascii="Avenir LT Std 55 Roman" w:hAnsi="Avenir LT Std 55 Roman"/>
            <w:b w:val="0"/>
            <w:color w:val="000000" w:themeColor="text1"/>
          </w:rPr>
          <w:delText>s</w:delText>
        </w:r>
      </w:del>
      <w:r w:rsidRPr="00E970AD">
        <w:rPr>
          <w:rFonts w:ascii="Avenir LT Std 55 Roman" w:hAnsi="Avenir LT Std 55 Roman"/>
          <w:b w:val="0"/>
          <w:color w:val="000000"/>
        </w:rPr>
        <w:t xml:space="preserve"> shall demonstrate the capability to </w:t>
      </w:r>
      <w:r w:rsidRPr="00E970AD">
        <w:rPr>
          <w:rFonts w:ascii="Avenir LT Std 55 Roman" w:hAnsi="Avenir LT Std 55 Roman"/>
          <w:b w:val="0"/>
        </w:rPr>
        <w:t>purge its evaporative canister(s) during the exhaust emission test of the supplemental two-day diurnal plus hot soak emission test sequence.</w:t>
      </w:r>
    </w:p>
    <w:p w14:paraId="7656D087" w14:textId="376A2FA4" w:rsidR="00E956A0" w:rsidRPr="00E970AD" w:rsidRDefault="00E956A0" w:rsidP="00D74CEC">
      <w:pPr>
        <w:pStyle w:val="3rdLevelNoHeading"/>
        <w:rPr>
          <w:rFonts w:ascii="Avenir LT Std 55 Roman" w:hAnsi="Avenir LT Std 55 Roman"/>
        </w:rPr>
      </w:pPr>
      <w:r w:rsidRPr="00E970AD">
        <w:rPr>
          <w:rFonts w:ascii="Avenir LT Std 55 Roman" w:hAnsi="Avenir LT Std 55 Roman"/>
        </w:rPr>
        <w:t xml:space="preserve">This capability shall be demonstrated through compliance with the supplemental two-day diurnal plus hot soak emission standard, using the test sequence as specified in section III.D.1.17., except that the battery state-of-charge setting prior to the standard three-phase exhaust test shall be at the lowest level allowed by the manufacturer to maximize the cumulative amount of the auxiliary power unit activation during the three-phase exhaust test.  Performance of this demonstration shall be in addition to the demonstration of compliance with the supplemental two-day diurnal plus hot soak emission standard required under section </w:t>
      </w:r>
      <w:del w:id="106" w:author="Proposed 15-day Changes" w:date="2022-07-03T13:59:00Z">
        <w:r w:rsidRPr="00E970AD">
          <w:rPr>
            <w:rFonts w:ascii="Avenir LT Std 55 Roman" w:hAnsi="Avenir LT Std 55 Roman"/>
          </w:rPr>
          <w:delText>I.E.1.,</w:delText>
        </w:r>
      </w:del>
      <w:ins w:id="107" w:author="Proposed 15-day Changes" w:date="2022-07-03T13:59:00Z">
        <w:r w:rsidR="00AA54A2" w:rsidRPr="00E970AD">
          <w:rPr>
            <w:rFonts w:ascii="Avenir LT Std 55 Roman" w:hAnsi="Avenir LT Std 55 Roman"/>
          </w:rPr>
          <w:t>1976(b)(1), title 13, CCR</w:t>
        </w:r>
        <w:r w:rsidR="00AA54A2" w:rsidRPr="00E970AD" w:rsidDel="00AA54A2">
          <w:rPr>
            <w:rFonts w:ascii="Avenir LT Std 55 Roman" w:hAnsi="Avenir LT Std 55 Roman"/>
          </w:rPr>
          <w:t xml:space="preserve"> </w:t>
        </w:r>
        <w:r w:rsidRPr="00E970AD">
          <w:rPr>
            <w:rFonts w:ascii="Avenir LT Std 55 Roman" w:hAnsi="Avenir LT Std 55 Roman"/>
          </w:rPr>
          <w:t>,</w:t>
        </w:r>
      </w:ins>
      <w:r w:rsidRPr="00E970AD">
        <w:rPr>
          <w:rFonts w:ascii="Avenir LT Std 55 Roman" w:hAnsi="Avenir LT Std 55 Roman"/>
        </w:rPr>
        <w:t xml:space="preserve"> using the test sequence specified in section III.D.1.17.</w:t>
      </w:r>
    </w:p>
    <w:p w14:paraId="7FB26524" w14:textId="77777777" w:rsidR="009C0B91" w:rsidRPr="00E970AD" w:rsidRDefault="009C0B91" w:rsidP="00556BC5">
      <w:pPr>
        <w:pStyle w:val="Heading4"/>
        <w:ind w:left="1440" w:hanging="720"/>
        <w:rPr>
          <w:moveFrom w:id="108" w:author="Proposed 15-day Changes" w:date="2022-07-03T13:59:00Z"/>
          <w:rFonts w:ascii="Avenir LT Std 55 Roman" w:hAnsi="Avenir LT Std 55 Roman"/>
        </w:rPr>
      </w:pPr>
      <w:moveFromRangeStart w:id="109" w:author="Proposed 15-day Changes" w:date="2022-07-03T13:59:00Z" w:name="move107749208"/>
      <w:moveFrom w:id="110" w:author="Proposed 15-day Changes" w:date="2022-07-03T13:59:00Z">
        <w:r w:rsidRPr="00E970AD">
          <w:rPr>
            <w:rFonts w:ascii="Avenir LT Std 55 Roman" w:hAnsi="Avenir LT Std 55 Roman"/>
          </w:rPr>
          <w:t>The manufacturer shall specify the working capacity of the evaporative emission control canister, and shall specify the number of 24-hour diurnals that can elapse before the auxiliary power unit will activate solely for the purposes of purging the canister of hydrocarbon vapor.</w:t>
        </w:r>
      </w:moveFrom>
    </w:p>
    <w:moveFromRangeEnd w:id="109"/>
    <w:p w14:paraId="1300AB8A" w14:textId="3AEDA1EE" w:rsidR="00E956A0" w:rsidRPr="00E970AD" w:rsidRDefault="00E956A0" w:rsidP="003E2CD5">
      <w:pPr>
        <w:pStyle w:val="4thLevelNoHeading"/>
        <w:numPr>
          <w:ilvl w:val="0"/>
          <w:numId w:val="0"/>
        </w:numPr>
        <w:ind w:left="1582"/>
        <w:rPr>
          <w:ins w:id="111" w:author="Proposed 15-day Changes" w:date="2022-07-03T13:59:00Z"/>
          <w:rFonts w:ascii="Avenir LT Std 55 Roman" w:hAnsi="Avenir LT Std 55 Roman"/>
          <w:color w:val="000000"/>
        </w:rPr>
      </w:pPr>
    </w:p>
    <w:p w14:paraId="25178B96" w14:textId="79DF099D" w:rsidR="00D74CEC" w:rsidRPr="00E970AD" w:rsidRDefault="00E956A0" w:rsidP="00D74CEC">
      <w:pPr>
        <w:pStyle w:val="3rdLevelNoHeading"/>
        <w:rPr>
          <w:rFonts w:ascii="Avenir LT Std 55 Roman" w:hAnsi="Avenir LT Std 55 Roman"/>
        </w:rPr>
      </w:pPr>
      <w:r w:rsidRPr="00E970AD">
        <w:rPr>
          <w:rFonts w:ascii="Avenir LT Std 55 Roman" w:hAnsi="Avenir LT Std 55 Roman"/>
        </w:rPr>
        <w:t xml:space="preserve">In lieu of conducting the demonstration described in section II.A.5.4.1., a manufacturer may </w:t>
      </w:r>
      <w:r w:rsidRPr="00E970AD" w:rsidDel="00041477">
        <w:rPr>
          <w:rFonts w:ascii="Avenir LT Std 55 Roman" w:hAnsi="Avenir LT Std 55 Roman"/>
        </w:rPr>
        <w:t xml:space="preserve">optionally </w:t>
      </w:r>
      <w:r w:rsidRPr="00E970AD">
        <w:rPr>
          <w:rFonts w:ascii="Avenir LT Std 55 Roman" w:hAnsi="Avenir LT Std 55 Roman"/>
        </w:rPr>
        <w:t xml:space="preserve">conduct an engineering evaluation that demonstrates the evaporative emission control system’s capability to purge its evaporative canister(s) during the exhaust emission test of the supplemental two-day diurnal plus hot soak emission test sequence.  Such an evaluation shall be submitted to the Executive Officer, if requested.  </w:t>
      </w:r>
      <w:r w:rsidRPr="00E970AD" w:rsidDel="00174965">
        <w:rPr>
          <w:rFonts w:ascii="Avenir LT Std 55 Roman" w:hAnsi="Avenir LT Std 55 Roman"/>
        </w:rPr>
        <w:t xml:space="preserve">The </w:t>
      </w:r>
      <w:r w:rsidRPr="00E970AD">
        <w:rPr>
          <w:rFonts w:ascii="Avenir LT Std 55 Roman" w:hAnsi="Avenir LT Std 55 Roman"/>
        </w:rPr>
        <w:t xml:space="preserve">manufacturer shall provide </w:t>
      </w:r>
      <w:del w:id="112" w:author="Proposed 15-day Changes" w:date="2022-07-03T13:59:00Z">
        <w:r w:rsidRPr="00E970AD">
          <w:rPr>
            <w:rFonts w:ascii="Avenir LT Std 55 Roman" w:hAnsi="Avenir LT Std 55 Roman"/>
          </w:rPr>
          <w:delText>a statement of compliance</w:delText>
        </w:r>
      </w:del>
      <w:ins w:id="113" w:author="Proposed 15-day Changes" w:date="2022-07-03T13:59:00Z">
        <w:r w:rsidRPr="00E970AD">
          <w:rPr>
            <w:rFonts w:ascii="Avenir LT Std 55 Roman" w:hAnsi="Avenir LT Std 55 Roman"/>
          </w:rPr>
          <w:t>a</w:t>
        </w:r>
        <w:r w:rsidR="008116B4" w:rsidRPr="00E970AD">
          <w:rPr>
            <w:rFonts w:ascii="Avenir LT Std 55 Roman" w:hAnsi="Avenir LT Std 55 Roman"/>
          </w:rPr>
          <w:t>n</w:t>
        </w:r>
        <w:r w:rsidRPr="00E970AD">
          <w:rPr>
            <w:rFonts w:ascii="Avenir LT Std 55 Roman" w:hAnsi="Avenir LT Std 55 Roman"/>
          </w:rPr>
          <w:t xml:space="preserve"> </w:t>
        </w:r>
        <w:r w:rsidR="008116B4" w:rsidRPr="00E970AD">
          <w:rPr>
            <w:rFonts w:ascii="Avenir LT Std 55 Roman" w:hAnsi="Avenir LT Std 55 Roman"/>
          </w:rPr>
          <w:t>attestation</w:t>
        </w:r>
      </w:ins>
      <w:r w:rsidRPr="00E970AD">
        <w:rPr>
          <w:rFonts w:ascii="Avenir LT Std 55 Roman" w:hAnsi="Avenir LT Std 55 Roman"/>
        </w:rPr>
        <w:t xml:space="preserve"> in the certification application to indicate that the evaporative emission control system will purge the system’s evaporative canister(s) during the supplemental two-day diurnal plus hot-soak test sequence.  The evaluation shall include canister type, canister volume, canister working capacity, fuel tank volume, fuel tank geometry, fuel delivery system, description of the input parameters and software strategy used to control canister purge, nominal purge flow volume (i.e., amount of bed volumes) achieved by a test vehicle after completing the exhaust test of a supplemental two-day diurnal plus hot soak emission test sequence, and other information necessary to an engineering evaluation based on good engineering judgment.</w:t>
      </w:r>
    </w:p>
    <w:p w14:paraId="410586E3" w14:textId="25859340" w:rsidR="00D74CEC" w:rsidRPr="00E970AD" w:rsidRDefault="00E956A0" w:rsidP="00D74CEC">
      <w:pPr>
        <w:pStyle w:val="4thLevelNoHeading"/>
        <w:rPr>
          <w:rFonts w:ascii="Avenir LT Std 55 Roman" w:hAnsi="Avenir LT Std 55 Roman" w:cstheme="minorBidi"/>
          <w:b/>
        </w:rPr>
      </w:pPr>
      <w:del w:id="114" w:author="Proposed 15-day Changes" w:date="2022-07-03T13:59:00Z">
        <w:r w:rsidRPr="00E970AD">
          <w:rPr>
            <w:rFonts w:ascii="Avenir LT Std 55 Roman" w:hAnsi="Avenir LT Std 55 Roman"/>
          </w:rPr>
          <w:delText xml:space="preserve">In </w:delText>
        </w:r>
      </w:del>
      <w:ins w:id="115" w:author="Proposed 15-day Changes" w:date="2022-07-03T13:59:00Z">
        <w:r w:rsidR="00CB76B6" w:rsidRPr="00E970AD">
          <w:rPr>
            <w:rFonts w:ascii="Avenir LT Std 55 Roman" w:hAnsi="Avenir LT Std 55 Roman"/>
          </w:rPr>
          <w:t xml:space="preserve">As a second option in </w:t>
        </w:r>
      </w:ins>
      <w:r w:rsidR="00CB76B6" w:rsidRPr="00E970AD">
        <w:rPr>
          <w:rFonts w:ascii="Avenir LT Std 55 Roman" w:hAnsi="Avenir LT Std 55 Roman"/>
        </w:rPr>
        <w:t xml:space="preserve">lieu of </w:t>
      </w:r>
      <w:ins w:id="116" w:author="Proposed 15-day Changes" w:date="2022-07-03T13:59:00Z">
        <w:r w:rsidR="00CB76B6" w:rsidRPr="00E970AD">
          <w:rPr>
            <w:rFonts w:ascii="Avenir LT Std 55 Roman" w:hAnsi="Avenir LT Std 55 Roman"/>
          </w:rPr>
          <w:t xml:space="preserve">conducting </w:t>
        </w:r>
      </w:ins>
      <w:r w:rsidR="00CB76B6" w:rsidRPr="00E970AD">
        <w:rPr>
          <w:rFonts w:ascii="Avenir LT Std 55 Roman" w:hAnsi="Avenir LT Std 55 Roman"/>
        </w:rPr>
        <w:t xml:space="preserve">the </w:t>
      </w:r>
      <w:del w:id="117" w:author="Proposed 15-day Changes" w:date="2022-07-03T13:59:00Z">
        <w:r w:rsidRPr="00E970AD">
          <w:rPr>
            <w:rFonts w:ascii="Avenir LT Std 55 Roman" w:hAnsi="Avenir LT Std 55 Roman"/>
          </w:rPr>
          <w:delText xml:space="preserve">optional engineering </w:delText>
        </w:r>
      </w:del>
      <w:r w:rsidR="00CB76B6" w:rsidRPr="00E970AD">
        <w:rPr>
          <w:rFonts w:ascii="Avenir LT Std 55 Roman" w:hAnsi="Avenir LT Std 55 Roman"/>
        </w:rPr>
        <w:t xml:space="preserve">demonstration </w:t>
      </w:r>
      <w:del w:id="118" w:author="Proposed 15-day Changes" w:date="2022-07-03T13:59:00Z">
        <w:r w:rsidRPr="00E970AD">
          <w:rPr>
            <w:rFonts w:ascii="Avenir LT Std 55 Roman" w:hAnsi="Avenir LT Std 55 Roman"/>
          </w:rPr>
          <w:delText>specified</w:delText>
        </w:r>
      </w:del>
      <w:ins w:id="119" w:author="Proposed 15-day Changes" w:date="2022-07-03T13:59:00Z">
        <w:r w:rsidR="00CB76B6" w:rsidRPr="00E970AD">
          <w:rPr>
            <w:rFonts w:ascii="Avenir LT Std 55 Roman" w:hAnsi="Avenir LT Std 55 Roman"/>
          </w:rPr>
          <w:t>described</w:t>
        </w:r>
      </w:ins>
      <w:r w:rsidR="00CB76B6" w:rsidRPr="00E970AD">
        <w:rPr>
          <w:rFonts w:ascii="Avenir LT Std 55 Roman" w:hAnsi="Avenir LT Std 55 Roman"/>
        </w:rPr>
        <w:t xml:space="preserve"> in section II.A.5.4.</w:t>
      </w:r>
      <w:del w:id="120" w:author="Proposed 15-day Changes" w:date="2022-07-03T13:59:00Z">
        <w:r w:rsidRPr="00E970AD">
          <w:rPr>
            <w:rFonts w:ascii="Avenir LT Std 55 Roman" w:hAnsi="Avenir LT Std 55 Roman"/>
          </w:rPr>
          <w:delText>2.,</w:delText>
        </w:r>
      </w:del>
      <w:ins w:id="121" w:author="Proposed 15-day Changes" w:date="2022-07-03T13:59:00Z">
        <w:r w:rsidR="00CB76B6" w:rsidRPr="00E970AD">
          <w:rPr>
            <w:rFonts w:ascii="Avenir LT Std 55 Roman" w:hAnsi="Avenir LT Std 55 Roman"/>
          </w:rPr>
          <w:t>1,</w:t>
        </w:r>
      </w:ins>
      <w:r w:rsidR="00CB76B6" w:rsidRPr="00E970AD">
        <w:rPr>
          <w:rFonts w:ascii="Avenir LT Std 55 Roman" w:hAnsi="Avenir LT Std 55 Roman"/>
        </w:rPr>
        <w:t xml:space="preserve"> </w:t>
      </w:r>
      <w:r w:rsidRPr="00E970AD">
        <w:rPr>
          <w:rFonts w:ascii="Avenir LT Std 55 Roman" w:hAnsi="Avenir LT Std 55 Roman"/>
        </w:rPr>
        <w:t xml:space="preserve">manufacturers of </w:t>
      </w:r>
      <w:r w:rsidR="007453BD" w:rsidRPr="00E970AD">
        <w:rPr>
          <w:rFonts w:ascii="Avenir LT Std 55 Roman" w:hAnsi="Avenir LT Std 55 Roman"/>
          <w:color w:val="000000" w:themeColor="text1"/>
        </w:rPr>
        <w:t>plug-in hybrid electric vehicles</w:t>
      </w:r>
      <w:r w:rsidRPr="00E970AD">
        <w:rPr>
          <w:rFonts w:ascii="Avenir LT Std 55 Roman" w:hAnsi="Avenir LT Std 55 Roman"/>
        </w:rPr>
        <w:t xml:space="preserve"> that are equipped with non-integrated refueling canister-only systems may attest that the system’s canister(s) </w:t>
      </w:r>
      <w:del w:id="122" w:author="Proposed 15-day Changes" w:date="2022-07-03T13:59:00Z">
        <w:r w:rsidRPr="00E970AD">
          <w:rPr>
            <w:rFonts w:ascii="Avenir LT Std 55 Roman" w:hAnsi="Avenir LT Std 55 Roman"/>
          </w:rPr>
          <w:delText>shall</w:delText>
        </w:r>
      </w:del>
      <w:ins w:id="123" w:author="Proposed 15-day Changes" w:date="2022-07-03T13:59:00Z">
        <w:r w:rsidR="00BE030F" w:rsidRPr="00E970AD">
          <w:rPr>
            <w:rFonts w:ascii="Avenir LT Std 55 Roman" w:hAnsi="Avenir LT Std 55 Roman"/>
          </w:rPr>
          <w:t>will</w:t>
        </w:r>
      </w:ins>
      <w:r w:rsidR="00BE030F" w:rsidRPr="00E970AD">
        <w:rPr>
          <w:rFonts w:ascii="Avenir LT Std 55 Roman" w:hAnsi="Avenir LT Std 55 Roman"/>
        </w:rPr>
        <w:t xml:space="preserve"> </w:t>
      </w:r>
      <w:r w:rsidRPr="00E970AD">
        <w:rPr>
          <w:rFonts w:ascii="Avenir LT Std 55 Roman" w:hAnsi="Avenir LT Std 55 Roman"/>
        </w:rPr>
        <w:t>have attained a purged condition when the vehicle has consumed at least 85% of its nominal fuel tank capacity.</w:t>
      </w:r>
      <w:r w:rsidRPr="00E970AD">
        <w:rPr>
          <w:rFonts w:ascii="Avenir LT Std 55 Roman" w:hAnsi="Avenir LT Std 55 Roman"/>
        </w:rPr>
        <w:tab/>
      </w:r>
    </w:p>
    <w:p w14:paraId="4115FD2A" w14:textId="031435D3" w:rsidR="00D74CEC" w:rsidRPr="00E970AD" w:rsidRDefault="00E956A0" w:rsidP="00D74CEC">
      <w:pPr>
        <w:pStyle w:val="5thLevelNoHeading"/>
        <w:rPr>
          <w:rFonts w:ascii="Avenir LT Std 55 Roman" w:hAnsi="Avenir LT Std 55 Roman"/>
          <w:b/>
        </w:rPr>
      </w:pPr>
      <w:r w:rsidRPr="00E970AD">
        <w:rPr>
          <w:rFonts w:ascii="Avenir LT Std 55 Roman" w:hAnsi="Avenir LT Std 55 Roman"/>
        </w:rPr>
        <w:t>This provision shall apply to such non-integrated refueling canister-only systems that inherently allow only refueling vapors to be stored in the canister(s); and, in which the inherent battery-charge operational mode characteristics cause the</w:t>
      </w:r>
      <w:r w:rsidRPr="00E970AD">
        <w:rPr>
          <w:rFonts w:ascii="Avenir LT Std 55 Roman" w:hAnsi="Avenir LT Std 55 Roman"/>
          <w:color w:val="0000FF"/>
        </w:rPr>
        <w:t xml:space="preserve"> </w:t>
      </w:r>
      <w:r w:rsidRPr="00E970AD">
        <w:rPr>
          <w:rFonts w:ascii="Avenir LT Std 55 Roman" w:hAnsi="Avenir LT Std 55 Roman"/>
        </w:rPr>
        <w:t>canister(s) to experience only either no purge or partial purge during the supplemental two-day diurnal plus hot soak test sequence.</w:t>
      </w:r>
    </w:p>
    <w:p w14:paraId="25A531BA" w14:textId="722A4C6F" w:rsidR="00D74CEC" w:rsidRPr="00E970AD" w:rsidRDefault="00E956A0" w:rsidP="00D74CEC">
      <w:pPr>
        <w:pStyle w:val="5thLevelNoHeading"/>
        <w:rPr>
          <w:rFonts w:ascii="Avenir LT Std 55 Roman" w:hAnsi="Avenir LT Std 55 Roman"/>
          <w:b/>
        </w:rPr>
      </w:pPr>
      <w:r w:rsidRPr="00E970AD">
        <w:rPr>
          <w:rFonts w:ascii="Avenir LT Std 55 Roman" w:hAnsi="Avenir LT Std 55 Roman"/>
        </w:rPr>
        <w:t xml:space="preserve">The manufacturer shall provide the following </w:t>
      </w:r>
      <w:del w:id="124" w:author="Proposed 15-day Changes" w:date="2022-07-03T13:59:00Z">
        <w:r w:rsidRPr="00E970AD">
          <w:rPr>
            <w:rFonts w:ascii="Avenir LT Std 55 Roman" w:hAnsi="Avenir LT Std 55 Roman"/>
            <w:color w:val="000000"/>
          </w:rPr>
          <w:delText>statement</w:delText>
        </w:r>
      </w:del>
      <w:ins w:id="125" w:author="Proposed 15-day Changes" w:date="2022-07-03T13:59:00Z">
        <w:r w:rsidR="001B221B" w:rsidRPr="00E970AD">
          <w:rPr>
            <w:rFonts w:ascii="Avenir LT Std 55 Roman" w:hAnsi="Avenir LT Std 55 Roman"/>
          </w:rPr>
          <w:t>attestation</w:t>
        </w:r>
      </w:ins>
      <w:r w:rsidR="001B221B" w:rsidRPr="00E970AD">
        <w:rPr>
          <w:rFonts w:ascii="Avenir LT Std 55 Roman" w:hAnsi="Avenir LT Std 55 Roman"/>
        </w:rPr>
        <w:t xml:space="preserve"> </w:t>
      </w:r>
      <w:r w:rsidRPr="00E970AD">
        <w:rPr>
          <w:rFonts w:ascii="Avenir LT Std 55 Roman" w:hAnsi="Avenir LT Std 55 Roman"/>
        </w:rPr>
        <w:t xml:space="preserve">in the application for certification, “The canisters in all vehicles equipped with the [indicate a specific evaporative/refueling family] </w:t>
      </w:r>
      <w:del w:id="126" w:author="Proposed 15-day Changes" w:date="2022-07-03T13:59:00Z">
        <w:r w:rsidRPr="00E970AD">
          <w:rPr>
            <w:rFonts w:ascii="Avenir LT Std 55 Roman" w:hAnsi="Avenir LT Std 55 Roman"/>
            <w:color w:val="000000"/>
          </w:rPr>
          <w:delText>shall</w:delText>
        </w:r>
      </w:del>
      <w:ins w:id="127" w:author="Proposed 15-day Changes" w:date="2022-07-03T13:59:00Z">
        <w:r w:rsidR="005B3941" w:rsidRPr="00E970AD">
          <w:rPr>
            <w:rFonts w:ascii="Avenir LT Std 55 Roman" w:hAnsi="Avenir LT Std 55 Roman"/>
          </w:rPr>
          <w:t>will</w:t>
        </w:r>
      </w:ins>
      <w:r w:rsidR="005B3941" w:rsidRPr="00E970AD">
        <w:rPr>
          <w:rFonts w:ascii="Avenir LT Std 55 Roman" w:hAnsi="Avenir LT Std 55 Roman"/>
        </w:rPr>
        <w:t xml:space="preserve"> </w:t>
      </w:r>
      <w:r w:rsidRPr="00E970AD">
        <w:rPr>
          <w:rFonts w:ascii="Avenir LT Std 55 Roman" w:hAnsi="Avenir LT Std 55 Roman"/>
        </w:rPr>
        <w:t xml:space="preserve">have attained a purged condition when the vehicles have consumed at least 85% of their nominal fuel tank capacity.  </w:t>
      </w:r>
      <w:del w:id="128" w:author="Proposed 15-day Changes" w:date="2022-07-03T13:59:00Z">
        <w:r w:rsidRPr="00E970AD">
          <w:rPr>
            <w:rFonts w:ascii="Avenir LT Std 55 Roman" w:hAnsi="Avenir LT Std 55 Roman"/>
            <w:color w:val="000000"/>
          </w:rPr>
          <w:delText>Assurance with</w:delText>
        </w:r>
      </w:del>
      <w:ins w:id="129" w:author="Proposed 15-day Changes" w:date="2022-07-03T13:59:00Z">
        <w:r w:rsidR="001B6D59" w:rsidRPr="00E970AD">
          <w:rPr>
            <w:rFonts w:ascii="Avenir LT Std 55 Roman" w:hAnsi="Avenir LT Std 55 Roman"/>
          </w:rPr>
          <w:t>Attestation of</w:t>
        </w:r>
      </w:ins>
      <w:r w:rsidRPr="00E970AD">
        <w:rPr>
          <w:rFonts w:ascii="Avenir LT Std 55 Roman" w:hAnsi="Avenir LT Std 55 Roman"/>
        </w:rPr>
        <w:t xml:space="preserve"> this performance is based on the particular design specifications of the evaporative/refueling family, other inherent battery-charge operational mode characteristics of the vehicle’s related systems, and other knowledge possessed by the manufacturer.  Providing this </w:t>
      </w:r>
      <w:del w:id="130" w:author="Proposed 15-day Changes" w:date="2022-07-03T13:59:00Z">
        <w:r w:rsidRPr="00E970AD">
          <w:rPr>
            <w:rFonts w:ascii="Avenir LT Std 55 Roman" w:hAnsi="Avenir LT Std 55 Roman"/>
            <w:color w:val="000000"/>
          </w:rPr>
          <w:delText>assurance</w:delText>
        </w:r>
      </w:del>
      <w:ins w:id="131" w:author="Proposed 15-day Changes" w:date="2022-07-03T13:59:00Z">
        <w:r w:rsidR="001B6D59" w:rsidRPr="00E970AD">
          <w:rPr>
            <w:rFonts w:ascii="Avenir LT Std 55 Roman" w:hAnsi="Avenir LT Std 55 Roman"/>
          </w:rPr>
          <w:t>attestation</w:t>
        </w:r>
      </w:ins>
      <w:r w:rsidR="001B6D59" w:rsidRPr="00E970AD">
        <w:rPr>
          <w:rFonts w:ascii="Avenir LT Std 55 Roman" w:hAnsi="Avenir LT Std 55 Roman"/>
        </w:rPr>
        <w:t xml:space="preserve"> </w:t>
      </w:r>
      <w:r w:rsidRPr="00E970AD">
        <w:rPr>
          <w:rFonts w:ascii="Avenir LT Std 55 Roman" w:hAnsi="Avenir LT Std 55 Roman"/>
        </w:rPr>
        <w:t>relieves the manufacturer of conducting a separate engineering evaluation for demonstrating the evaporative/refueling family’s capability of purging its canister(s) during a supplemental two-day diurnal plus hot soak emission test sequence in which the battery state-of-charge setting is at the lowest level allowed by the manufacturer.”</w:t>
      </w:r>
    </w:p>
    <w:p w14:paraId="72A726D8" w14:textId="5BC33310" w:rsidR="00D74CEC" w:rsidRPr="00E970AD" w:rsidRDefault="00E956A0" w:rsidP="00D74CEC">
      <w:pPr>
        <w:pStyle w:val="4thLevelNoHeading"/>
        <w:rPr>
          <w:rFonts w:ascii="Avenir LT Std 55 Roman" w:hAnsi="Avenir LT Std 55 Roman"/>
          <w:b/>
        </w:rPr>
      </w:pPr>
      <w:r w:rsidRPr="00E970AD">
        <w:rPr>
          <w:rFonts w:ascii="Avenir LT Std 55 Roman" w:hAnsi="Avenir LT Std 55 Roman"/>
        </w:rPr>
        <w:t xml:space="preserve">The manufacturer shall provide the specific information that supports its </w:t>
      </w:r>
      <w:del w:id="132" w:author="Proposed 15-day Changes" w:date="2022-07-03T13:59:00Z">
        <w:r w:rsidRPr="00E970AD">
          <w:rPr>
            <w:rFonts w:ascii="Avenir LT Std 55 Roman" w:hAnsi="Avenir LT Std 55 Roman"/>
          </w:rPr>
          <w:delText>assurance</w:delText>
        </w:r>
      </w:del>
      <w:ins w:id="133" w:author="Proposed 15-day Changes" w:date="2022-07-03T13:59:00Z">
        <w:r w:rsidR="001B6D59" w:rsidRPr="00E970AD">
          <w:rPr>
            <w:rFonts w:ascii="Avenir LT Std 55 Roman" w:hAnsi="Avenir LT Std 55 Roman"/>
          </w:rPr>
          <w:t>attestation</w:t>
        </w:r>
      </w:ins>
      <w:r w:rsidR="001B6D59" w:rsidRPr="00E970AD">
        <w:rPr>
          <w:rFonts w:ascii="Avenir LT Std 55 Roman" w:hAnsi="Avenir LT Std 55 Roman"/>
        </w:rPr>
        <w:t xml:space="preserve"> </w:t>
      </w:r>
      <w:r w:rsidRPr="00E970AD">
        <w:rPr>
          <w:rFonts w:ascii="Avenir LT Std 55 Roman" w:hAnsi="Avenir LT Std 55 Roman"/>
        </w:rPr>
        <w:t xml:space="preserve">of the system’s performance with these requirements when requested by the Executive Officer. </w:t>
      </w:r>
    </w:p>
    <w:p w14:paraId="61D146FD" w14:textId="6A8AC6A6" w:rsidR="00E956A0" w:rsidRPr="00E970AD" w:rsidRDefault="00E956A0" w:rsidP="00D74CEC">
      <w:pPr>
        <w:pStyle w:val="4thLevelNoHeading"/>
        <w:rPr>
          <w:rFonts w:ascii="Avenir LT Std 55 Roman" w:hAnsi="Avenir LT Std 55 Roman"/>
          <w:b/>
        </w:rPr>
      </w:pPr>
      <w:r w:rsidRPr="00E970AD">
        <w:rPr>
          <w:rFonts w:ascii="Avenir LT Std 55 Roman" w:hAnsi="Avenir LT Std 55 Roman"/>
        </w:rPr>
        <w:t xml:space="preserve">The Executive Officer </w:t>
      </w:r>
      <w:r w:rsidRPr="00E970AD" w:rsidDel="002A6690">
        <w:rPr>
          <w:rFonts w:ascii="Avenir LT Std 55 Roman" w:hAnsi="Avenir LT Std 55 Roman"/>
        </w:rPr>
        <w:t>may withdraw the allowance to use the provision specified in section II.A.5.4.2.</w:t>
      </w:r>
      <w:r w:rsidRPr="00E970AD">
        <w:rPr>
          <w:rFonts w:ascii="Avenir LT Std 55 Roman" w:hAnsi="Avenir LT Std 55 Roman"/>
        </w:rPr>
        <w:t>1</w:t>
      </w:r>
      <w:del w:id="134" w:author="Proposed 15-day Changes" w:date="2022-07-03T13:59:00Z">
        <w:r w:rsidRPr="00E970AD">
          <w:rPr>
            <w:rFonts w:ascii="Avenir LT Std 55 Roman" w:hAnsi="Avenir LT Std 55 Roman"/>
            <w:color w:val="000000"/>
          </w:rPr>
          <w:delText>.,</w:delText>
        </w:r>
      </w:del>
      <w:ins w:id="135" w:author="Proposed 15-day Changes" w:date="2022-07-03T13:59:00Z">
        <w:r w:rsidRPr="00E970AD">
          <w:rPr>
            <w:rFonts w:ascii="Avenir LT Std 55 Roman" w:hAnsi="Avenir LT Std 55 Roman"/>
          </w:rPr>
          <w:t>,</w:t>
        </w:r>
      </w:ins>
      <w:r w:rsidRPr="00E970AD">
        <w:rPr>
          <w:rFonts w:ascii="Avenir LT Std 55 Roman" w:hAnsi="Avenir LT Std 55 Roman"/>
        </w:rPr>
        <w:t xml:space="preserve"> when information, </w:t>
      </w:r>
      <w:r w:rsidRPr="00E970AD" w:rsidDel="009842E5">
        <w:rPr>
          <w:rFonts w:ascii="Avenir LT Std 55 Roman" w:hAnsi="Avenir LT Std 55 Roman"/>
        </w:rPr>
        <w:t>including but not limited to</w:t>
      </w:r>
      <w:r w:rsidRPr="00E970AD">
        <w:rPr>
          <w:rFonts w:ascii="Avenir LT Std 55 Roman" w:hAnsi="Avenir LT Std 55 Roman"/>
        </w:rPr>
        <w:t xml:space="preserve"> that obtained from in-use vehicle testing, indicates non-compliance by the applicable evaporative/refueling family with the requirement.</w:t>
      </w:r>
    </w:p>
    <w:p w14:paraId="1E54BBA1" w14:textId="22324B48" w:rsidR="009C0B91" w:rsidRPr="00E970AD" w:rsidRDefault="009C0B91" w:rsidP="00556BC5">
      <w:pPr>
        <w:pStyle w:val="Heading4"/>
        <w:ind w:left="1440" w:hanging="720"/>
        <w:rPr>
          <w:moveTo w:id="136" w:author="Proposed 15-day Changes" w:date="2022-07-03T13:59:00Z"/>
          <w:rFonts w:ascii="Avenir LT Std 55 Roman" w:hAnsi="Avenir LT Std 55 Roman"/>
        </w:rPr>
      </w:pPr>
      <w:moveToRangeStart w:id="137" w:author="Proposed 15-day Changes" w:date="2022-07-03T13:59:00Z" w:name="move107749208"/>
      <w:moveTo w:id="138" w:author="Proposed 15-day Changes" w:date="2022-07-03T13:59:00Z">
        <w:r w:rsidRPr="00E970AD">
          <w:rPr>
            <w:rFonts w:ascii="Avenir LT Std 55 Roman" w:hAnsi="Avenir LT Std 55 Roman"/>
          </w:rPr>
          <w:t>The manufacturer shall specify the working capacity of the evaporative emission control canister, and shall specify the number of 24-hour diurnals that can elapse before the auxiliary power unit will activate solely for the purposes of purging the canister of hydrocarbon vapor.</w:t>
        </w:r>
      </w:moveTo>
    </w:p>
    <w:moveToRangeEnd w:id="137"/>
    <w:p w14:paraId="349D4190" w14:textId="13E6AC8B" w:rsidR="00E956A0" w:rsidRPr="00E970AD" w:rsidRDefault="00E956A0" w:rsidP="00D74CEC">
      <w:pPr>
        <w:pStyle w:val="Heading3"/>
        <w:rPr>
          <w:rFonts w:ascii="Avenir LT Std 55 Roman" w:hAnsi="Avenir LT Std 55 Roman"/>
          <w:b w:val="0"/>
          <w:bCs/>
        </w:rPr>
      </w:pPr>
      <w:r w:rsidRPr="00E970AD">
        <w:rPr>
          <w:rFonts w:ascii="Avenir LT Std 55 Roman" w:hAnsi="Avenir LT Std 55 Roman"/>
          <w:b w:val="0"/>
          <w:bCs/>
        </w:rPr>
        <w:t>§86.1829-15 (February 19, 2015)</w:t>
      </w:r>
    </w:p>
    <w:p w14:paraId="1C4AE209" w14:textId="68F3C656" w:rsidR="00D74CEC" w:rsidRPr="00E970AD" w:rsidRDefault="00E956A0" w:rsidP="000C0A94">
      <w:pPr>
        <w:pStyle w:val="Heading4"/>
        <w:numPr>
          <w:ilvl w:val="3"/>
          <w:numId w:val="64"/>
        </w:numPr>
        <w:rPr>
          <w:rFonts w:ascii="Avenir LT Std 55 Roman" w:hAnsi="Avenir LT Std 55 Roman"/>
        </w:rPr>
      </w:pPr>
      <w:r w:rsidRPr="00E970AD">
        <w:rPr>
          <w:rFonts w:ascii="Avenir LT Std 55 Roman" w:hAnsi="Avenir LT Std 55 Roman"/>
        </w:rPr>
        <w:t xml:space="preserve">Subparagraphs (a) </w:t>
      </w:r>
      <w:del w:id="139" w:author="Proposed 15-day Changes" w:date="2022-07-03T13:59:00Z">
        <w:r w:rsidRPr="00E970AD">
          <w:rPr>
            <w:rFonts w:ascii="Avenir LT Std 55 Roman" w:hAnsi="Avenir LT Std 55 Roman"/>
          </w:rPr>
          <w:delText>through (d</w:delText>
        </w:r>
      </w:del>
      <w:ins w:id="140" w:author="Proposed 15-day Changes" w:date="2022-07-03T13:59:00Z">
        <w:r w:rsidR="00CB6764" w:rsidRPr="00E970AD">
          <w:rPr>
            <w:rFonts w:ascii="Avenir LT Std 55 Roman" w:hAnsi="Avenir LT Std 55 Roman"/>
          </w:rPr>
          <w:t xml:space="preserve">and </w:t>
        </w:r>
        <w:r w:rsidRPr="00E970AD">
          <w:rPr>
            <w:rFonts w:ascii="Avenir LT Std 55 Roman" w:hAnsi="Avenir LT Std 55 Roman"/>
          </w:rPr>
          <w:t>(</w:t>
        </w:r>
        <w:r w:rsidR="00CB6764" w:rsidRPr="00E970AD">
          <w:rPr>
            <w:rFonts w:ascii="Avenir LT Std 55 Roman" w:hAnsi="Avenir LT Std 55 Roman"/>
          </w:rPr>
          <w:t>b</w:t>
        </w:r>
      </w:ins>
      <w:r w:rsidRPr="00E970AD">
        <w:rPr>
          <w:rFonts w:ascii="Avenir LT Std 55 Roman" w:hAnsi="Avenir LT Std 55 Roman"/>
        </w:rPr>
        <w:t>)  [No change.]</w:t>
      </w:r>
    </w:p>
    <w:p w14:paraId="0A10084C" w14:textId="241B0CF3" w:rsidR="00423B3C" w:rsidRPr="00E970AD" w:rsidRDefault="00423B3C" w:rsidP="003E2CD5">
      <w:pPr>
        <w:pStyle w:val="Heading4"/>
        <w:rPr>
          <w:ins w:id="141" w:author="Proposed 15-day Changes" w:date="2022-07-03T13:59:00Z"/>
          <w:rFonts w:ascii="Avenir LT Std 55 Roman" w:hAnsi="Avenir LT Std 55 Roman"/>
        </w:rPr>
      </w:pPr>
      <w:ins w:id="142" w:author="Proposed 15-day Changes" w:date="2022-07-03T13:59:00Z">
        <w:r w:rsidRPr="00E970AD">
          <w:rPr>
            <w:rFonts w:ascii="Avenir LT Std 55 Roman" w:hAnsi="Avenir LT Std 55 Roman"/>
          </w:rPr>
          <w:t>Subparagraphs (c) and (d) [Delete (the provisions of these sections which pertain to exhaust emission compliance are contained in “California 2026 and Subsequent Model Criteria Pollutant Exhaust Emission Standards and Test Procedures for Passenger Cars, Light-Duty Trucks and Medium-Duty Vehicles”)]</w:t>
        </w:r>
      </w:ins>
    </w:p>
    <w:p w14:paraId="4D589868" w14:textId="5E9F31EB" w:rsidR="00E956A0" w:rsidRPr="00E970AD" w:rsidRDefault="00E956A0" w:rsidP="003E2CD5">
      <w:pPr>
        <w:pStyle w:val="Heading4"/>
        <w:rPr>
          <w:rFonts w:ascii="Avenir LT Std 55 Roman" w:hAnsi="Avenir LT Std 55 Roman"/>
        </w:rPr>
      </w:pPr>
      <w:r w:rsidRPr="00E970AD">
        <w:rPr>
          <w:rFonts w:ascii="Avenir LT Std 55 Roman" w:hAnsi="Avenir LT Std 55 Roman"/>
        </w:rPr>
        <w:t xml:space="preserve">Amend subparagraph (e) as follows: </w:t>
      </w:r>
    </w:p>
    <w:p w14:paraId="6FEA9827" w14:textId="77777777" w:rsidR="00D74CEC" w:rsidRPr="00E970AD" w:rsidRDefault="00E956A0" w:rsidP="002D7DE1">
      <w:pPr>
        <w:pStyle w:val="4thLevelNoHeading"/>
        <w:rPr>
          <w:rFonts w:ascii="Avenir LT Std 55 Roman" w:hAnsi="Avenir LT Std 55 Roman"/>
          <w:b/>
        </w:rPr>
      </w:pPr>
      <w:r w:rsidRPr="00E970AD">
        <w:rPr>
          <w:rFonts w:ascii="Avenir LT Std 55 Roman" w:hAnsi="Avenir LT Std 55 Roman"/>
        </w:rPr>
        <w:t>Subparagraphs (1) and (2)  [n/a]  See the “California Refueling Emission Standards and Test Procedures for 2001 and Subsequent Model Motor Vehicles”</w:t>
      </w:r>
    </w:p>
    <w:p w14:paraId="102766CD" w14:textId="77777777" w:rsidR="00D74CEC" w:rsidRPr="00E970AD" w:rsidRDefault="00E956A0" w:rsidP="00D74CEC">
      <w:pPr>
        <w:pStyle w:val="4thLevelNoHeading"/>
        <w:rPr>
          <w:rFonts w:ascii="Avenir LT Std 55 Roman" w:hAnsi="Avenir LT Std 55 Roman"/>
          <w:b/>
        </w:rPr>
      </w:pPr>
      <w:r w:rsidRPr="00E970AD">
        <w:rPr>
          <w:rFonts w:ascii="Avenir LT Std 55 Roman" w:hAnsi="Avenir LT Std 55 Roman"/>
        </w:rPr>
        <w:t>Subparagraph (3) [No change]</w:t>
      </w:r>
    </w:p>
    <w:p w14:paraId="030EAECB" w14:textId="77777777" w:rsidR="00D74CEC" w:rsidRPr="00E970AD" w:rsidRDefault="00E956A0" w:rsidP="00D74CEC">
      <w:pPr>
        <w:pStyle w:val="4thLevelNoHeading"/>
        <w:rPr>
          <w:rFonts w:ascii="Avenir LT Std 55 Roman" w:hAnsi="Avenir LT Std 55 Roman"/>
          <w:b/>
        </w:rPr>
      </w:pPr>
      <w:r w:rsidRPr="00E970AD">
        <w:rPr>
          <w:rFonts w:ascii="Avenir LT Std 55 Roman" w:hAnsi="Avenir LT Std 55 Roman"/>
        </w:rPr>
        <w:t>Subparagraph (4) [No change]</w:t>
      </w:r>
    </w:p>
    <w:p w14:paraId="26EEFA17" w14:textId="77777777" w:rsidR="00D74CEC" w:rsidRPr="00E970AD" w:rsidRDefault="00E956A0" w:rsidP="00D74CEC">
      <w:pPr>
        <w:pStyle w:val="4thLevelNoHeading"/>
        <w:rPr>
          <w:rFonts w:ascii="Avenir LT Std 55 Roman" w:hAnsi="Avenir LT Std 55 Roman"/>
          <w:b/>
        </w:rPr>
      </w:pPr>
      <w:r w:rsidRPr="00E970AD">
        <w:rPr>
          <w:rFonts w:ascii="Avenir LT Std 55 Roman" w:hAnsi="Avenir LT Std 55 Roman"/>
        </w:rPr>
        <w:t>Subparagraph (5)  [n/a]  See the “California Refueling Emission Standards and Test Procedures for 2001 and Subsequent Model Motor Vehicles”</w:t>
      </w:r>
    </w:p>
    <w:p w14:paraId="48C9F723" w14:textId="77777777" w:rsidR="00D74CEC" w:rsidRPr="00E970AD" w:rsidRDefault="00E956A0" w:rsidP="00D74CEC">
      <w:pPr>
        <w:pStyle w:val="4thLevelNoHeading"/>
        <w:rPr>
          <w:rFonts w:ascii="Avenir LT Std 55 Roman" w:hAnsi="Avenir LT Std 55 Roman"/>
          <w:b/>
        </w:rPr>
      </w:pPr>
      <w:r w:rsidRPr="00E970AD">
        <w:rPr>
          <w:rFonts w:ascii="Avenir LT Std 55 Roman" w:hAnsi="Avenir LT Std 55 Roman"/>
        </w:rPr>
        <w:t>Subparagraph (6) [No change]</w:t>
      </w:r>
    </w:p>
    <w:p w14:paraId="62ABB4C5" w14:textId="77777777" w:rsidR="00D74CEC" w:rsidRPr="00E970AD" w:rsidRDefault="00E956A0" w:rsidP="00D74CEC">
      <w:pPr>
        <w:pStyle w:val="4thLevelNoHeading"/>
        <w:rPr>
          <w:rFonts w:ascii="Avenir LT Std 55 Roman" w:hAnsi="Avenir LT Std 55 Roman"/>
          <w:b/>
        </w:rPr>
      </w:pPr>
      <w:r w:rsidRPr="00E970AD">
        <w:rPr>
          <w:rFonts w:ascii="Avenir LT Std 55 Roman" w:hAnsi="Avenir LT Std 55 Roman"/>
        </w:rPr>
        <w:t>Delete subparagraph (7)</w:t>
      </w:r>
    </w:p>
    <w:p w14:paraId="08565F6F" w14:textId="77777777" w:rsidR="00D74CEC" w:rsidRPr="00E970AD" w:rsidRDefault="00E956A0" w:rsidP="00D74CEC">
      <w:pPr>
        <w:pStyle w:val="4thLevelNoHeading"/>
        <w:rPr>
          <w:rFonts w:ascii="Avenir LT Std 55 Roman" w:hAnsi="Avenir LT Std 55 Roman"/>
          <w:b/>
        </w:rPr>
      </w:pPr>
      <w:r w:rsidRPr="00E970AD">
        <w:rPr>
          <w:rFonts w:ascii="Avenir LT Std 55 Roman" w:hAnsi="Avenir LT Std 55 Roman"/>
        </w:rPr>
        <w:t>Delete subparagraph (8)</w:t>
      </w:r>
    </w:p>
    <w:p w14:paraId="01973BFD" w14:textId="6B99DA3E" w:rsidR="00E956A0" w:rsidRPr="00E970AD" w:rsidRDefault="00E956A0" w:rsidP="00D74CEC">
      <w:pPr>
        <w:pStyle w:val="4thLevelNoHeading"/>
        <w:rPr>
          <w:rFonts w:ascii="Avenir LT Std 55 Roman" w:hAnsi="Avenir LT Std 55 Roman"/>
          <w:b/>
        </w:rPr>
      </w:pPr>
      <w:r w:rsidRPr="00E970AD">
        <w:rPr>
          <w:rFonts w:ascii="Avenir LT Std 55 Roman" w:hAnsi="Avenir LT Std 55 Roman"/>
        </w:rPr>
        <w:t>Subparagraph (9)  [n/a] See the “California Refueling Emission Standards and Test Procedures for 2001 and Subsequent Model Motor Vehicles”</w:t>
      </w:r>
    </w:p>
    <w:p w14:paraId="31AFD792" w14:textId="64907A5A" w:rsidR="00CD3E3C" w:rsidRPr="00E970AD" w:rsidRDefault="00571041" w:rsidP="00891E55">
      <w:pPr>
        <w:pStyle w:val="Heading4"/>
        <w:rPr>
          <w:ins w:id="143" w:author="Proposed 15-day Changes" w:date="2022-07-03T13:59:00Z"/>
        </w:rPr>
      </w:pPr>
      <w:ins w:id="144" w:author="Proposed 15-day Changes" w:date="2022-07-03T13:59:00Z">
        <w:r w:rsidRPr="00E970AD">
          <w:t>Subparagraph (f) [No change]</w:t>
        </w:r>
      </w:ins>
    </w:p>
    <w:p w14:paraId="6ED2D164" w14:textId="77777777" w:rsidR="008F42EB" w:rsidRDefault="008F42EB">
      <w:pPr>
        <w:rPr>
          <w:rFonts w:ascii="Avenir LT Std 55 Roman" w:eastAsia="Arial" w:hAnsi="Avenir LT Std 55 Roman" w:cs="Arial"/>
          <w:b/>
          <w:bCs/>
          <w:szCs w:val="24"/>
        </w:rPr>
      </w:pPr>
      <w:bookmarkStart w:id="145" w:name="_Toc97188492"/>
      <w:r>
        <w:rPr>
          <w:rFonts w:ascii="Avenir LT Std 55 Roman" w:hAnsi="Avenir LT Std 55 Roman"/>
        </w:rPr>
        <w:br w:type="page"/>
      </w:r>
    </w:p>
    <w:p w14:paraId="2125C32E" w14:textId="77777777" w:rsidR="00E956A0" w:rsidRPr="00E970AD" w:rsidRDefault="00D74CEC" w:rsidP="005A4E42">
      <w:pPr>
        <w:pStyle w:val="Heading1"/>
        <w:numPr>
          <w:ilvl w:val="0"/>
          <w:numId w:val="0"/>
        </w:numPr>
        <w:spacing w:after="480"/>
        <w:rPr>
          <w:rFonts w:ascii="Avenir LT Std 55 Roman" w:hAnsi="Avenir LT Std 55 Roman"/>
        </w:rPr>
      </w:pPr>
      <w:bookmarkStart w:id="146" w:name="_Toc107752242"/>
      <w:r w:rsidRPr="00E970AD">
        <w:rPr>
          <w:rFonts w:ascii="Avenir LT Std 55 Roman" w:hAnsi="Avenir LT Std 55 Roman"/>
        </w:rPr>
        <w:t xml:space="preserve">PART III: </w:t>
      </w:r>
      <w:r w:rsidR="00E956A0" w:rsidRPr="00E970AD">
        <w:rPr>
          <w:rFonts w:ascii="Avenir LT Std 55 Roman" w:hAnsi="Avenir LT Std 55 Roman"/>
        </w:rPr>
        <w:t>EVAPORATIVE EMISSION TEST PROCEDURES FOR PASSENGER CARS, LIGHT</w:t>
      </w:r>
      <w:r w:rsidR="00E956A0" w:rsidRPr="00E970AD">
        <w:rPr>
          <w:rFonts w:ascii="Avenir LT Std 55 Roman" w:hAnsi="Avenir LT Std 55 Roman"/>
        </w:rPr>
        <w:noBreakHyphen/>
        <w:t>DUTY TRUCKS, AND MEDIUM-DUTY VEHICLES</w:t>
      </w:r>
      <w:bookmarkEnd w:id="145"/>
      <w:bookmarkEnd w:id="146"/>
      <w:r w:rsidR="00E956A0" w:rsidRPr="00E970AD">
        <w:rPr>
          <w:rFonts w:ascii="Avenir LT Std 55 Roman" w:hAnsi="Avenir LT Std 55 Roman"/>
          <w:color w:val="2B579A"/>
          <w:shd w:val="clear" w:color="auto" w:fill="E6E6E6"/>
        </w:rPr>
        <w:fldChar w:fldCharType="begin"/>
      </w:r>
      <w:r w:rsidR="00E956A0" w:rsidRPr="00E970AD">
        <w:rPr>
          <w:rFonts w:ascii="Avenir LT Std 55 Roman" w:hAnsi="Avenir LT Std 55 Roman"/>
        </w:rPr>
        <w:instrText>tc  \l 1 "PART III.</w:instrText>
      </w:r>
      <w:r w:rsidR="00E956A0" w:rsidRPr="00E970AD">
        <w:rPr>
          <w:rFonts w:ascii="Avenir LT Std 55 Roman" w:hAnsi="Avenir LT Std 55 Roman"/>
        </w:rPr>
        <w:tab/>
        <w:instrText>EVAPORATIVE EMISSION TEST PROCEDURES FOR LIGHT- AND MEDIUM-DUTY VEHICLES"</w:instrText>
      </w:r>
      <w:r w:rsidR="00E956A0" w:rsidRPr="00E970AD">
        <w:rPr>
          <w:rFonts w:ascii="Avenir LT Std 55 Roman" w:hAnsi="Avenir LT Std 55 Roman"/>
          <w:color w:val="2B579A"/>
          <w:shd w:val="clear" w:color="auto" w:fill="E6E6E6"/>
        </w:rPr>
        <w:fldChar w:fldCharType="end"/>
      </w:r>
    </w:p>
    <w:p w14:paraId="3E6AD598" w14:textId="0D2295B2" w:rsidR="00E956A0" w:rsidRPr="00E970AD" w:rsidRDefault="00E956A0" w:rsidP="003535D7">
      <w:pPr>
        <w:pStyle w:val="Heading1"/>
        <w:numPr>
          <w:ilvl w:val="0"/>
          <w:numId w:val="10"/>
        </w:numPr>
        <w:rPr>
          <w:rFonts w:ascii="Avenir LT Std 55 Roman" w:hAnsi="Avenir LT Std 55 Roman"/>
        </w:rPr>
      </w:pPr>
      <w:bookmarkStart w:id="147" w:name="_Toc97188493"/>
      <w:bookmarkStart w:id="148" w:name="_Toc107752243"/>
      <w:r w:rsidRPr="00E970AD">
        <w:rPr>
          <w:rFonts w:ascii="Avenir LT Std 55 Roman" w:hAnsi="Avenir LT Std 55 Roman"/>
        </w:rPr>
        <w:t>Instrumentation</w:t>
      </w:r>
      <w:bookmarkEnd w:id="147"/>
      <w:bookmarkEnd w:id="148"/>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1 "A.</w:instrText>
      </w:r>
      <w:r w:rsidRPr="00E970AD">
        <w:rPr>
          <w:rFonts w:ascii="Avenir LT Std 55 Roman" w:hAnsi="Avenir LT Std 55 Roman"/>
        </w:rPr>
        <w:tab/>
        <w:instrText>Instrumentation"</w:instrText>
      </w:r>
      <w:r w:rsidRPr="00E970AD">
        <w:rPr>
          <w:rFonts w:ascii="Avenir LT Std 55 Roman" w:hAnsi="Avenir LT Std 55 Roman"/>
          <w:color w:val="2B579A"/>
          <w:shd w:val="clear" w:color="auto" w:fill="E6E6E6"/>
        </w:rPr>
        <w:fldChar w:fldCharType="end"/>
      </w:r>
    </w:p>
    <w:p w14:paraId="0A7F285A" w14:textId="0E5A8727" w:rsidR="00E956A0" w:rsidRPr="00E970AD" w:rsidRDefault="00E956A0" w:rsidP="00D74CEC">
      <w:pPr>
        <w:pStyle w:val="Heading2"/>
        <w:rPr>
          <w:rFonts w:ascii="Avenir LT Std 55 Roman" w:hAnsi="Avenir LT Std 55 Roman"/>
        </w:rPr>
      </w:pPr>
      <w:bookmarkStart w:id="149" w:name="_Toc97188494"/>
      <w:r w:rsidRPr="00E970AD">
        <w:rPr>
          <w:rFonts w:ascii="Avenir LT Std 55 Roman" w:hAnsi="Avenir LT Std 55 Roman"/>
        </w:rPr>
        <w:t>Sampling and analytical systems; evaporative emissions.</w:t>
      </w:r>
      <w:bookmarkEnd w:id="149"/>
    </w:p>
    <w:p w14:paraId="685539BB" w14:textId="77777777" w:rsidR="00D74CEC" w:rsidRPr="00E970AD" w:rsidRDefault="00E956A0" w:rsidP="00D74CEC">
      <w:pPr>
        <w:pStyle w:val="Heading3"/>
        <w:rPr>
          <w:rFonts w:ascii="Avenir LT Std 55 Roman" w:hAnsi="Avenir LT Std 55 Roman"/>
        </w:rPr>
      </w:pPr>
      <w:r w:rsidRPr="00E970AD">
        <w:rPr>
          <w:rFonts w:ascii="Avenir LT Std 55 Roman" w:hAnsi="Avenir LT Std 55 Roman"/>
        </w:rPr>
        <w:t>§86.107-96.  April 28, 2014.  Amend as follows:</w:t>
      </w:r>
    </w:p>
    <w:p w14:paraId="73054612" w14:textId="643891D6"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rPr>
        <w:t>Subparagraph (a)  [No change.]</w:t>
      </w:r>
    </w:p>
    <w:p w14:paraId="1C67DCE2"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Amend subparagraph (a)(1) as follows:  Reference to the prescribed temperature versus time cycle as specified in §86.133-96 shall instead refer to §86.133-96(c) as amended by section III.D.10. of these test procedures.</w:t>
      </w:r>
    </w:p>
    <w:p w14:paraId="67402320"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Subparagraphs (a)(1)(</w:t>
      </w:r>
      <w:proofErr w:type="spellStart"/>
      <w:r w:rsidRPr="00E970AD">
        <w:rPr>
          <w:rFonts w:ascii="Avenir LT Std 55 Roman" w:hAnsi="Avenir LT Std 55 Roman" w:cs="Arial"/>
        </w:rPr>
        <w:t>i</w:t>
      </w:r>
      <w:proofErr w:type="spellEnd"/>
      <w:r w:rsidRPr="00E970AD">
        <w:rPr>
          <w:rFonts w:ascii="Avenir LT Std 55 Roman" w:hAnsi="Avenir LT Std 55 Roman" w:cs="Arial"/>
        </w:rPr>
        <w:t>) through (a)(1)(ii)(B)  [No change.]</w:t>
      </w:r>
    </w:p>
    <w:p w14:paraId="43BCD681"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Amend subparagraph (a)(2) as follows:  Requirement to maintain ambient temperatures during the running loss test at 95±5°F (95±2°F on average) shall instead be maintained at 105±5°F (105±2°F on average).</w:t>
      </w:r>
    </w:p>
    <w:p w14:paraId="390ED3A7"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Amend subparagraph (a)(2)(</w:t>
      </w:r>
      <w:proofErr w:type="spellStart"/>
      <w:r w:rsidRPr="00E970AD">
        <w:rPr>
          <w:rFonts w:ascii="Avenir LT Std 55 Roman" w:hAnsi="Avenir LT Std 55 Roman" w:cs="Arial"/>
        </w:rPr>
        <w:t>i</w:t>
      </w:r>
      <w:proofErr w:type="spellEnd"/>
      <w:r w:rsidRPr="00E970AD">
        <w:rPr>
          <w:rFonts w:ascii="Avenir LT Std 55 Roman" w:hAnsi="Avenir LT Std 55 Roman" w:cs="Arial"/>
        </w:rPr>
        <w:t>) to read as follows:  The running loss enclosure may be equipped to supply air to the vehicle, at temperatures of 105±5°F from sources outside of the running loss enclosure directly into the operating engine’s air intake system.</w:t>
      </w:r>
      <w:r w:rsidRPr="00E970AD">
        <w:rPr>
          <w:rFonts w:ascii="Avenir LT Std 55 Roman" w:hAnsi="Avenir LT Std 55 Roman"/>
        </w:rPr>
        <w:t xml:space="preserve">  </w:t>
      </w:r>
      <w:r w:rsidRPr="00E970AD">
        <w:rPr>
          <w:rFonts w:ascii="Avenir LT Std 55 Roman" w:hAnsi="Avenir LT Std 55 Roman" w:cs="Arial"/>
        </w:rPr>
        <w:t>Supplemental air requirements (e.g., for an air pump) shall be supplied by drawing air from the engine intake source.</w:t>
      </w:r>
    </w:p>
    <w:p w14:paraId="0DC384B3"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Subparagraph (a)(2)(ii)  [No change.]</w:t>
      </w:r>
    </w:p>
    <w:p w14:paraId="284E7831"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Amend subparagraph (a)(3) to read as follows:  The hot soak test may be conducted by holding the vehicle in an enclosure that meets the requirements for either diurnal emission or running loss tests.  The enclosure shall be configured to provide an internal enclosure ambient temperature of 105±10°F for the first 5 minutes, and 105±5°F (105±2°F on average) for the remainder of the hot soak test.</w:t>
      </w:r>
    </w:p>
    <w:p w14:paraId="60858FB0" w14:textId="693FAB3C"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Subparagraphs (a)(3)(</w:t>
      </w:r>
      <w:proofErr w:type="spellStart"/>
      <w:r w:rsidRPr="00E970AD">
        <w:rPr>
          <w:rFonts w:ascii="Avenir LT Std 55 Roman" w:hAnsi="Avenir LT Std 55 Roman" w:cs="Arial"/>
        </w:rPr>
        <w:t>i</w:t>
      </w:r>
      <w:proofErr w:type="spellEnd"/>
      <w:r w:rsidRPr="00E970AD">
        <w:rPr>
          <w:rFonts w:ascii="Avenir LT Std 55 Roman" w:hAnsi="Avenir LT Std 55 Roman" w:cs="Arial"/>
        </w:rPr>
        <w:t>) through (c)  [No change.]</w:t>
      </w:r>
    </w:p>
    <w:p w14:paraId="32757B97"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Amend subparagraph (c)(1) as follows:  Reference to the diurnal emission test as described in §86.133 shall instead refer to §86.133-96 as amended by section III.D.10. of these test procedures.</w:t>
      </w:r>
    </w:p>
    <w:p w14:paraId="70D88776"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Subparagraph (c)(2)  [No change.]</w:t>
      </w:r>
    </w:p>
    <w:p w14:paraId="5B2FD60F"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Amend subparagraph (d) as follows:  Reference to fuel temperature control of the test vehicle as specified in §86.134(g)(1)(xv) shall instead refer to section III.D.8.1.8.1. of these test procedures.</w:t>
      </w:r>
    </w:p>
    <w:p w14:paraId="2D192D09"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Subparagraphs (d)(1) through (d)(3)  [No change.]</w:t>
      </w:r>
    </w:p>
    <w:p w14:paraId="5DD56142"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Amend subparagraph (d)(4) as follows:  Reference to fuel temperature control of the test vehicle as specified in §86.134(g)(1)(xv) shall instead refer to section III.D.8.1.8.1. of these test procedures.</w:t>
      </w:r>
    </w:p>
    <w:p w14:paraId="049F0ED3"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Subparagraph (e)  [No change.]</w:t>
      </w:r>
    </w:p>
    <w:p w14:paraId="4B4052E7"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Amend subparagraph (f) as follows:  Reference to the outdoor driving procedure specified in §86.129-94(d) shall instead refer to §86.129-94(d) as amended by section III.C. of these test procedures.</w:t>
      </w:r>
    </w:p>
    <w:p w14:paraId="758D497F" w14:textId="77777777" w:rsidR="00D74CEC"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Subparagraphs (g) through (h)(3)  [No change].</w:t>
      </w:r>
    </w:p>
    <w:p w14:paraId="441FA958" w14:textId="28699531" w:rsidR="00E956A0" w:rsidRPr="00E970AD" w:rsidRDefault="00E956A0" w:rsidP="00D74CEC">
      <w:pPr>
        <w:pStyle w:val="3rdLevelNoHeading"/>
        <w:rPr>
          <w:rFonts w:ascii="Avenir LT Std 55 Roman" w:hAnsi="Avenir LT Std 55 Roman" w:cstheme="majorBidi"/>
        </w:rPr>
      </w:pPr>
      <w:r w:rsidRPr="00E970AD">
        <w:rPr>
          <w:rFonts w:ascii="Avenir LT Std 55 Roman" w:hAnsi="Avenir LT Std 55 Roman" w:cs="Arial"/>
        </w:rPr>
        <w:t>Amend subparagraph (</w:t>
      </w:r>
      <w:proofErr w:type="spellStart"/>
      <w:r w:rsidRPr="00E970AD">
        <w:rPr>
          <w:rFonts w:ascii="Avenir LT Std 55 Roman" w:hAnsi="Avenir LT Std 55 Roman" w:cs="Arial"/>
        </w:rPr>
        <w:t>i</w:t>
      </w:r>
      <w:proofErr w:type="spellEnd"/>
      <w:r w:rsidRPr="00E970AD">
        <w:rPr>
          <w:rFonts w:ascii="Avenir LT Std 55 Roman" w:hAnsi="Avenir LT Std 55 Roman" w:cs="Arial"/>
        </w:rPr>
        <w:t>) as follows:  Requirement to maintain ambient temperatures during the running loss test at 95±5°F (95±2°F on average) shall instead be maintained at 105±5°F (105±2°F on average).</w:t>
      </w:r>
    </w:p>
    <w:p w14:paraId="0DB06526" w14:textId="1A5C69D7" w:rsidR="00E956A0" w:rsidRPr="00E970AD" w:rsidRDefault="00E956A0" w:rsidP="00EB44A1">
      <w:pPr>
        <w:pStyle w:val="Heading3"/>
        <w:rPr>
          <w:rFonts w:ascii="Avenir LT Std 55 Roman" w:hAnsi="Avenir LT Std 55 Roman"/>
          <w:b w:val="0"/>
          <w:bCs/>
        </w:rPr>
      </w:pPr>
      <w:r w:rsidRPr="00E970AD">
        <w:rPr>
          <w:rFonts w:ascii="Avenir LT Std 55 Roman" w:hAnsi="Avenir LT Std 55 Roman"/>
          <w:b w:val="0"/>
          <w:bCs/>
        </w:rPr>
        <w:t>§86.107-98(e)(1).  August 23, 1995.  Amend as follows:  Reference to manufacturers arranging vehicles to be furnished to federal certification facilities with temperature sensors installed for measuring fuel tank temperature shall, instead, require manufacturers to arrange these vehicles with the temperature sensors installed as previously described to state testing facilities.</w:t>
      </w:r>
    </w:p>
    <w:p w14:paraId="7F47EBAC" w14:textId="23EA1EC9" w:rsidR="00E956A0" w:rsidRPr="00E970AD" w:rsidRDefault="00E956A0" w:rsidP="00EB44A1">
      <w:pPr>
        <w:pStyle w:val="Heading1"/>
        <w:rPr>
          <w:rFonts w:ascii="Avenir LT Std 55 Roman" w:hAnsi="Avenir LT Std 55 Roman"/>
        </w:rPr>
      </w:pPr>
      <w:bookmarkStart w:id="150" w:name="_Toc97188495"/>
      <w:bookmarkStart w:id="151" w:name="_Toc107752244"/>
      <w:r w:rsidRPr="00E970AD">
        <w:rPr>
          <w:rFonts w:ascii="Avenir LT Std 55 Roman" w:hAnsi="Avenir LT Std 55 Roman"/>
        </w:rPr>
        <w:t>Calibrations</w:t>
      </w:r>
      <w:bookmarkEnd w:id="150"/>
      <w:bookmarkEnd w:id="151"/>
    </w:p>
    <w:p w14:paraId="1583AF1A" w14:textId="23A85E87" w:rsidR="00E956A0" w:rsidRPr="00E970AD" w:rsidRDefault="00E956A0" w:rsidP="00EB44A1">
      <w:pPr>
        <w:pStyle w:val="Heading2"/>
        <w:rPr>
          <w:rFonts w:ascii="Avenir LT Std 55 Roman" w:hAnsi="Avenir LT Std 55 Roman"/>
        </w:rPr>
      </w:pPr>
      <w:bookmarkStart w:id="152" w:name="_Toc97188496"/>
      <w:r w:rsidRPr="00E970AD">
        <w:rPr>
          <w:rFonts w:ascii="Avenir LT Std 55 Roman" w:hAnsi="Avenir LT Std 55 Roman"/>
        </w:rPr>
        <w:t>§86.117</w:t>
      </w:r>
      <w:r w:rsidRPr="00E970AD">
        <w:rPr>
          <w:rFonts w:ascii="Avenir LT Std 55 Roman" w:hAnsi="Avenir LT Std 55 Roman"/>
        </w:rPr>
        <w:noBreakHyphen/>
        <w:t>96.  April 28, 2014.  Amend as follows:</w:t>
      </w:r>
      <w:bookmarkEnd w:id="152"/>
    </w:p>
    <w:p w14:paraId="3621BBA4" w14:textId="4A991D99" w:rsidR="00EB44A1" w:rsidRPr="00E970AD" w:rsidRDefault="00E956A0" w:rsidP="006A55E7">
      <w:pPr>
        <w:pStyle w:val="Heading3"/>
        <w:numPr>
          <w:ilvl w:val="2"/>
          <w:numId w:val="46"/>
        </w:numPr>
        <w:rPr>
          <w:rFonts w:ascii="Avenir LT Std 55 Roman" w:hAnsi="Avenir LT Std 55 Roman"/>
          <w:b w:val="0"/>
          <w:bCs/>
        </w:rPr>
      </w:pPr>
      <w:r w:rsidRPr="00E970AD">
        <w:rPr>
          <w:rFonts w:ascii="Avenir LT Std 55 Roman" w:hAnsi="Avenir LT Std 55 Roman"/>
          <w:b w:val="0"/>
          <w:bCs/>
        </w:rPr>
        <w:t>Subparagraph (a)  [No change.]</w:t>
      </w:r>
    </w:p>
    <w:p w14:paraId="30A3DD15"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(a)(1)(</w:t>
      </w:r>
      <w:proofErr w:type="spellStart"/>
      <w:r w:rsidRPr="00E970AD">
        <w:rPr>
          <w:rFonts w:ascii="Avenir LT Std 55 Roman" w:hAnsi="Avenir LT Std 55 Roman"/>
          <w:b w:val="0"/>
        </w:rPr>
        <w:t>i</w:t>
      </w:r>
      <w:proofErr w:type="spellEnd"/>
      <w:r w:rsidRPr="00E970AD">
        <w:rPr>
          <w:rFonts w:ascii="Avenir LT Std 55 Roman" w:hAnsi="Avenir LT Std 55 Roman"/>
          <w:b w:val="0"/>
        </w:rPr>
        <w:t>) as follows:  Replace ambient temperatures of 96±3°F throughout the 4-hour period with 105±3°F throughout the 4 hour period.</w:t>
      </w:r>
    </w:p>
    <w:p w14:paraId="0A94E827"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(a)(1)(ii) as follows:  Replace ambient temperatures of 96±3°F throughout the 4-hour period with 105±3°F throughout the 4 hour period.</w:t>
      </w:r>
    </w:p>
    <w:p w14:paraId="26BF2C9B"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(a)(1)(iii) as follows:  Replace ambient temperatures of 96±3°F throughout the 4-hour period with 105±3°F throughout the 4 hour period.  For running loss enclosures, the vehicle air supply system or vent for makeup air shall be closed.</w:t>
      </w:r>
    </w:p>
    <w:p w14:paraId="1BE21AFA"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Subparagraph (a)(2) through (a)(8)  [No change.]</w:t>
      </w:r>
    </w:p>
    <w:p w14:paraId="26155117"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(a)(9) to read as follows:  Calculate the mass change of methanol, hydrocarbons, and hydrocarbons plus methanol in the enclosure according to the equations in paragraph (d) as amended by this section III.B. of these test procedures.</w:t>
      </w:r>
    </w:p>
    <w:p w14:paraId="765B475F"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(b)(1) to include the following:  Variable-volume enclosures with volume measuring capability shall have an accuracy within ±0.5 percent of actual measured volume.</w:t>
      </w:r>
    </w:p>
    <w:p w14:paraId="55DE2317" w14:textId="6F1159A2"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Subparagraph (c)  [No change.]</w:t>
      </w:r>
    </w:p>
    <w:p w14:paraId="5E4E8B03"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(c)(1) as follows:  Reference to the diurnal emission test in §86.133-96 shall instead refer to §86.133-96 as amended by section III.D.10. of these test procedures.</w:t>
      </w:r>
    </w:p>
    <w:p w14:paraId="6B4DE7F5"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Subparagraphs (c)(1)(</w:t>
      </w:r>
      <w:proofErr w:type="spellStart"/>
      <w:r w:rsidRPr="00E970AD">
        <w:rPr>
          <w:rFonts w:ascii="Avenir LT Std 55 Roman" w:hAnsi="Avenir LT Std 55 Roman"/>
          <w:b w:val="0"/>
        </w:rPr>
        <w:t>i</w:t>
      </w:r>
      <w:proofErr w:type="spellEnd"/>
      <w:r w:rsidRPr="00E970AD">
        <w:rPr>
          <w:rFonts w:ascii="Avenir LT Std 55 Roman" w:hAnsi="Avenir LT Std 55 Roman"/>
          <w:b w:val="0"/>
        </w:rPr>
        <w:t>) through (c)(1)(iv)  [No change.]</w:t>
      </w:r>
    </w:p>
    <w:p w14:paraId="65D1D54F"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(c)(1)(v) as follows:  Replace temperature setting of 96°F (36°C) with 105°F.</w:t>
      </w:r>
    </w:p>
    <w:p w14:paraId="13D822B1"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(c)(1)(vi) as follows:  Replace stabilization temperature of 96±3°F (36±2°C) with 105°±3°F.</w:t>
      </w:r>
    </w:p>
    <w:p w14:paraId="62114D9F"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Subparagraphs (c)(1)(vii) through (c)(1)(viii)  [No change.]</w:t>
      </w:r>
    </w:p>
    <w:p w14:paraId="2C637461"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(c)(1)(ix) as follows:  Reference to paragraphs (c)(1)(vi) and (d) shall instead refer to subparagraphs (c)(1)(vi) and (d) as amended by this section III.B. of these test procedures.</w:t>
      </w:r>
    </w:p>
    <w:p w14:paraId="46E28ABC" w14:textId="3C2C4D58"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Subparagraph (</w:t>
      </w:r>
      <w:ins w:id="153" w:author="Proposed 15-day Changes" w:date="2022-07-03T13:59:00Z">
        <w:r w:rsidR="0029653B" w:rsidRPr="00E970AD">
          <w:rPr>
            <w:rFonts w:ascii="Avenir LT Std 55 Roman" w:hAnsi="Avenir LT Std 55 Roman"/>
            <w:b w:val="0"/>
          </w:rPr>
          <w:t>c)(1)</w:t>
        </w:r>
        <w:r w:rsidRPr="00E970AD">
          <w:rPr>
            <w:rFonts w:ascii="Avenir LT Std 55 Roman" w:hAnsi="Avenir LT Std 55 Roman"/>
            <w:b w:val="0"/>
          </w:rPr>
          <w:t>(</w:t>
        </w:r>
      </w:ins>
      <w:r w:rsidRPr="00E970AD">
        <w:rPr>
          <w:rFonts w:ascii="Avenir LT Std 55 Roman" w:hAnsi="Avenir LT Std 55 Roman"/>
          <w:b w:val="0"/>
        </w:rPr>
        <w:t>x)  [No change.]</w:t>
      </w:r>
    </w:p>
    <w:p w14:paraId="5E667812"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(c)(1)(xi) as follows:  Start cycling the ambient temperature from 105°F to 65°F and back to 105°F over a 24-hour period, according to the profile specified in §86.133-96(c), as amended by section III.D.10. of these test procedures, within 15 minutes of sealing the enclosure.</w:t>
      </w:r>
    </w:p>
    <w:p w14:paraId="66ECC661"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(c)(1)(xii) as follows:  Reference to paragraph (d) shall instead refer to subparagraph (d) as amended by this section III.B. of these test procedures.</w:t>
      </w:r>
    </w:p>
    <w:p w14:paraId="6DB36421" w14:textId="13ACCACD"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(c)(2) to read as follows:  An enclosure to be used for the running loss test (see section III.D.8. of these test procedures) shall meet the calibration and retention requirements as follows:</w:t>
      </w:r>
    </w:p>
    <w:p w14:paraId="3732E57E" w14:textId="77777777" w:rsidR="00EB44A1" w:rsidRPr="00E970AD" w:rsidRDefault="00E956A0" w:rsidP="00E956A0">
      <w:pPr>
        <w:pStyle w:val="3rdLevelNoHeading"/>
        <w:rPr>
          <w:rFonts w:ascii="Avenir LT Std 55 Roman" w:hAnsi="Avenir LT Std 55 Roman"/>
        </w:rPr>
      </w:pPr>
      <w:r w:rsidRPr="00E970AD">
        <w:rPr>
          <w:rFonts w:ascii="Avenir LT Std 55 Roman" w:hAnsi="Avenir LT Std 55 Roman"/>
        </w:rPr>
        <w:t>Zero and span (calibrate if required) the hydrocarbon analyzer.</w:t>
      </w:r>
    </w:p>
    <w:p w14:paraId="03D3F7E9" w14:textId="77777777" w:rsidR="00EB44A1" w:rsidRPr="00E970AD" w:rsidRDefault="00E956A0" w:rsidP="00E956A0">
      <w:pPr>
        <w:pStyle w:val="3rdLevelNoHeading"/>
        <w:rPr>
          <w:rFonts w:ascii="Avenir LT Std 55 Roman" w:hAnsi="Avenir LT Std 55 Roman"/>
        </w:rPr>
      </w:pPr>
      <w:r w:rsidRPr="00E970AD">
        <w:rPr>
          <w:rFonts w:ascii="Avenir LT Std 55 Roman" w:hAnsi="Avenir LT Std 55 Roman" w:cs="Arial"/>
        </w:rPr>
        <w:t>Close the vehicle air supply system and vehicle exhaust port for the enclosure.</w:t>
      </w:r>
    </w:p>
    <w:p w14:paraId="55153DA3" w14:textId="77777777" w:rsidR="00EB44A1" w:rsidRPr="00E970AD" w:rsidRDefault="00E956A0" w:rsidP="00E956A0">
      <w:pPr>
        <w:pStyle w:val="3rdLevelNoHeading"/>
        <w:rPr>
          <w:rFonts w:ascii="Avenir LT Std 55 Roman" w:hAnsi="Avenir LT Std 55 Roman"/>
        </w:rPr>
      </w:pPr>
      <w:r w:rsidRPr="00E970AD">
        <w:rPr>
          <w:rFonts w:ascii="Avenir LT Std 55 Roman" w:hAnsi="Avenir LT Std 55 Roman" w:cs="Arial"/>
        </w:rPr>
        <w:t>Purge the enclosure until a stable background hydrocarbon reading is obtained.</w:t>
      </w:r>
    </w:p>
    <w:p w14:paraId="559A7EF2" w14:textId="77777777" w:rsidR="00EB44A1" w:rsidRPr="00E970AD" w:rsidRDefault="00E956A0" w:rsidP="00E956A0">
      <w:pPr>
        <w:pStyle w:val="3rdLevelNoHeading"/>
        <w:rPr>
          <w:rFonts w:ascii="Avenir LT Std 55 Roman" w:hAnsi="Avenir LT Std 55 Roman"/>
        </w:rPr>
      </w:pPr>
      <w:r w:rsidRPr="00E970AD">
        <w:rPr>
          <w:rFonts w:ascii="Avenir LT Std 55 Roman" w:hAnsi="Avenir LT Std 55 Roman" w:cs="Arial"/>
        </w:rPr>
        <w:t>Turn on the mixing blowers (if not already on).</w:t>
      </w:r>
    </w:p>
    <w:p w14:paraId="2EA31BF9" w14:textId="77777777" w:rsidR="00EB44A1" w:rsidRPr="00E970AD" w:rsidRDefault="00E956A0" w:rsidP="00E956A0">
      <w:pPr>
        <w:pStyle w:val="3rdLevelNoHeading"/>
        <w:rPr>
          <w:rFonts w:ascii="Avenir LT Std 55 Roman" w:hAnsi="Avenir LT Std 55 Roman"/>
        </w:rPr>
      </w:pPr>
      <w:r w:rsidRPr="00E970AD">
        <w:rPr>
          <w:rFonts w:ascii="Avenir LT Std 55 Roman" w:hAnsi="Avenir LT Std 55 Roman" w:cs="Arial"/>
        </w:rPr>
        <w:t>Turn on the ambient temperature control system (if not already on) and set it to 105°F.  On variable-volume enclosures, latch the enclosure to the appropriate volume position for 105°F.  On fixed-volume enclosures close the outlet and inlet flow streams.</w:t>
      </w:r>
    </w:p>
    <w:p w14:paraId="2A86487B" w14:textId="77777777" w:rsidR="00EB44A1" w:rsidRPr="00E970AD" w:rsidRDefault="00E956A0" w:rsidP="00E956A0">
      <w:pPr>
        <w:pStyle w:val="3rdLevelNoHeading"/>
        <w:rPr>
          <w:rFonts w:ascii="Avenir LT Std 55 Roman" w:hAnsi="Avenir LT Std 55 Roman"/>
        </w:rPr>
      </w:pPr>
      <w:r w:rsidRPr="00E970AD">
        <w:rPr>
          <w:rFonts w:ascii="Avenir LT Std 55 Roman" w:hAnsi="Avenir LT Std 55 Roman" w:cs="Arial"/>
        </w:rPr>
        <w:t xml:space="preserve">When the enclosure stabilizes at 105±3°F, seal the enclosure and measure background hydrocarbon concentration, background methanol, enclosure temperature, and barometric pressure.  These are the initial measurements </w:t>
      </w:r>
      <w:proofErr w:type="spellStart"/>
      <w:r w:rsidRPr="00E970AD">
        <w:rPr>
          <w:rFonts w:ascii="Avenir LT Std 55 Roman" w:hAnsi="Avenir LT Std 55 Roman" w:cs="Arial"/>
        </w:rPr>
        <w:t>C</w:t>
      </w:r>
      <w:r w:rsidRPr="00E970AD">
        <w:rPr>
          <w:rFonts w:ascii="Avenir LT Std 55 Roman" w:hAnsi="Avenir LT Std 55 Roman" w:cs="Arial"/>
          <w:vertAlign w:val="subscript"/>
        </w:rPr>
        <w:t>HCi</w:t>
      </w:r>
      <w:proofErr w:type="spellEnd"/>
      <w:r w:rsidRPr="00E970AD">
        <w:rPr>
          <w:rFonts w:ascii="Avenir LT Std 55 Roman" w:hAnsi="Avenir LT Std 55 Roman" w:cs="Arial"/>
        </w:rPr>
        <w:t>, C</w:t>
      </w:r>
      <w:r w:rsidRPr="00E970AD">
        <w:rPr>
          <w:rFonts w:ascii="Avenir LT Std 55 Roman" w:hAnsi="Avenir LT Std 55 Roman" w:cs="Arial"/>
          <w:vertAlign w:val="subscript"/>
        </w:rPr>
        <w:t>CH</w:t>
      </w:r>
      <w:r w:rsidRPr="00E970AD">
        <w:rPr>
          <w:rFonts w:ascii="Avenir LT Std 55 Roman" w:hAnsi="Avenir LT Std 55 Roman" w:cs="Arial"/>
        </w:rPr>
        <w:t>3</w:t>
      </w:r>
      <w:r w:rsidRPr="00E970AD">
        <w:rPr>
          <w:rFonts w:ascii="Avenir LT Std 55 Roman" w:hAnsi="Avenir LT Std 55 Roman" w:cs="Arial"/>
          <w:vertAlign w:val="subscript"/>
        </w:rPr>
        <w:t>OHi</w:t>
      </w:r>
      <w:r w:rsidRPr="00E970AD">
        <w:rPr>
          <w:rFonts w:ascii="Avenir LT Std 55 Roman" w:hAnsi="Avenir LT Std 55 Roman" w:cs="Arial"/>
        </w:rPr>
        <w:t xml:space="preserve">, </w:t>
      </w:r>
      <w:proofErr w:type="spellStart"/>
      <w:r w:rsidRPr="00E970AD">
        <w:rPr>
          <w:rFonts w:ascii="Avenir LT Std 55 Roman" w:hAnsi="Avenir LT Std 55 Roman" w:cs="Arial"/>
        </w:rPr>
        <w:t>T</w:t>
      </w:r>
      <w:r w:rsidRPr="00E970AD">
        <w:rPr>
          <w:rFonts w:ascii="Avenir LT Std 55 Roman" w:hAnsi="Avenir LT Std 55 Roman" w:cs="Arial"/>
          <w:vertAlign w:val="subscript"/>
        </w:rPr>
        <w:t>i</w:t>
      </w:r>
      <w:proofErr w:type="spellEnd"/>
      <w:r w:rsidRPr="00E970AD">
        <w:rPr>
          <w:rFonts w:ascii="Avenir LT Std 55 Roman" w:hAnsi="Avenir LT Std 55 Roman" w:cs="Arial"/>
        </w:rPr>
        <w:t xml:space="preserve">, and </w:t>
      </w:r>
      <w:proofErr w:type="spellStart"/>
      <w:r w:rsidRPr="00E970AD">
        <w:rPr>
          <w:rFonts w:ascii="Avenir LT Std 55 Roman" w:hAnsi="Avenir LT Std 55 Roman" w:cs="Arial"/>
        </w:rPr>
        <w:t>P</w:t>
      </w:r>
      <w:r w:rsidRPr="00E970AD">
        <w:rPr>
          <w:rFonts w:ascii="Avenir LT Std 55 Roman" w:hAnsi="Avenir LT Std 55 Roman" w:cs="Arial"/>
          <w:vertAlign w:val="subscript"/>
        </w:rPr>
        <w:t>Bi</w:t>
      </w:r>
      <w:proofErr w:type="spellEnd"/>
      <w:r w:rsidRPr="00E970AD">
        <w:rPr>
          <w:rFonts w:ascii="Avenir LT Std 55 Roman" w:hAnsi="Avenir LT Std 55 Roman" w:cs="Arial"/>
        </w:rPr>
        <w:t xml:space="preserve"> for the enclosure calibration.</w:t>
      </w:r>
    </w:p>
    <w:p w14:paraId="35DB9892" w14:textId="77777777" w:rsidR="00EB44A1" w:rsidRPr="00E970AD" w:rsidRDefault="00E956A0" w:rsidP="00E956A0">
      <w:pPr>
        <w:pStyle w:val="3rdLevelNoHeading"/>
        <w:rPr>
          <w:rFonts w:ascii="Avenir LT Std 55 Roman" w:hAnsi="Avenir LT Std 55 Roman"/>
        </w:rPr>
      </w:pPr>
      <w:r w:rsidRPr="00E970AD">
        <w:rPr>
          <w:rFonts w:ascii="Avenir LT Std 55 Roman" w:hAnsi="Avenir LT Std 55 Roman" w:cs="Arial"/>
        </w:rPr>
        <w:t>For variable-volume enclosures, unlatch the enclosure from the nominal volume configuration.  For fixed-volume enclosures, open the outlet and inlet flow streams, and monitor air flowing into and out of the enclosure in accordance with 40 CFR §86.107-96(a)(1)(ii)(B).</w:t>
      </w:r>
    </w:p>
    <w:p w14:paraId="0B290D0D" w14:textId="6F64AC0D" w:rsidR="00EB44A1" w:rsidRPr="00E970AD" w:rsidRDefault="00E956A0" w:rsidP="00E956A0">
      <w:pPr>
        <w:pStyle w:val="3rdLevelNoHeading"/>
        <w:rPr>
          <w:rFonts w:ascii="Avenir LT Std 55 Roman" w:hAnsi="Avenir LT Std 55 Roman"/>
        </w:rPr>
      </w:pPr>
      <w:r w:rsidRPr="00E970AD">
        <w:rPr>
          <w:rFonts w:ascii="Avenir LT Std 55 Roman" w:hAnsi="Avenir LT Std 55 Roman" w:cs="Arial"/>
        </w:rPr>
        <w:t>Inject into the enclosure 2 to 6 grams (4 grams is a convenient quantity) of pure methanol at a recommended temperature of at least 150°F (65 °C) and/or 2 to 6 grams (4 grams is a convenient quantity) of pure propane at lab ambient temperature while a full electric vehicle is driven in the enclosure over one Urban Dynamometer Driving Schedule (UDDS), as described in appendix I of 40 CFR §86.115-78.  The injected quantity may be measured by volume flow or by mass measurement.  The method used to measure the quantity of methanol and propane must have an accuracy of ±0.5 percent of the measured value (less accurate methods may be used with the advance approval of the Executive Officer</w:t>
      </w:r>
      <w:del w:id="154" w:author="Proposed 15-day Changes" w:date="2022-07-03T13:59:00Z">
        <w:r w:rsidRPr="00E970AD">
          <w:rPr>
            <w:rFonts w:ascii="Avenir LT Std 55 Roman" w:hAnsi="Avenir LT Std 55 Roman" w:cs="Arial"/>
          </w:rPr>
          <w:delText>).</w:delText>
        </w:r>
      </w:del>
      <w:ins w:id="155" w:author="Proposed 15-day Changes" w:date="2022-07-03T13:59:00Z">
        <w:r w:rsidR="0049722B" w:rsidRPr="00E970AD">
          <w:rPr>
            <w:rFonts w:ascii="Avenir LT Std 55 Roman" w:hAnsi="Avenir LT Std 55 Roman" w:cs="Arial"/>
          </w:rPr>
          <w:t xml:space="preserve"> following the process in subsection </w:t>
        </w:r>
        <w:r w:rsidR="001D06F7" w:rsidRPr="00E970AD">
          <w:rPr>
            <w:rFonts w:ascii="Avenir LT Std 55 Roman" w:hAnsi="Avenir LT Std 55 Roman" w:cs="Arial"/>
          </w:rPr>
          <w:t>III.</w:t>
        </w:r>
        <w:r w:rsidR="0049722B" w:rsidRPr="00E970AD">
          <w:rPr>
            <w:rFonts w:ascii="Avenir LT Std 55 Roman" w:hAnsi="Avenir LT Std 55 Roman" w:cs="Arial"/>
          </w:rPr>
          <w:t>G.4</w:t>
        </w:r>
        <w:r w:rsidRPr="00E970AD">
          <w:rPr>
            <w:rFonts w:ascii="Avenir LT Std 55 Roman" w:hAnsi="Avenir LT Std 55 Roman" w:cs="Arial"/>
          </w:rPr>
          <w:t>).</w:t>
        </w:r>
      </w:ins>
      <w:r w:rsidRPr="00E970AD">
        <w:rPr>
          <w:rFonts w:ascii="Avenir LT Std 55 Roman" w:hAnsi="Avenir LT Std 55 Roman" w:cs="Arial"/>
        </w:rPr>
        <w:t xml:space="preserve">  The methanol and propane tests do not need to be conducted simultaneously.</w:t>
      </w:r>
    </w:p>
    <w:p w14:paraId="7F68C676" w14:textId="77777777" w:rsidR="00EB44A1" w:rsidRPr="00E970AD" w:rsidRDefault="00E956A0" w:rsidP="00E956A0">
      <w:pPr>
        <w:pStyle w:val="3rdLevelNoHeading"/>
        <w:rPr>
          <w:rFonts w:ascii="Avenir LT Std 55 Roman" w:hAnsi="Avenir LT Std 55 Roman"/>
        </w:rPr>
      </w:pPr>
      <w:r w:rsidRPr="00E970AD">
        <w:rPr>
          <w:rFonts w:ascii="Avenir LT Std 55 Roman" w:hAnsi="Avenir LT Std 55 Roman" w:cs="Arial"/>
        </w:rPr>
        <w:t>After a minimum of 5 minutes of mixing, analyze the enclosure atmosphere for hydrocarbon and methanol content, also measure enclosure temperature and barometric pressure.  These are the final measurements for the enclosure calibration as well as the initial measurements for the retention check.</w:t>
      </w:r>
    </w:p>
    <w:p w14:paraId="373445E3" w14:textId="77777777" w:rsidR="00EB44A1" w:rsidRPr="00E970AD" w:rsidRDefault="00E956A0" w:rsidP="00223BCF">
      <w:pPr>
        <w:pStyle w:val="3rdLevelNoHeading"/>
        <w:rPr>
          <w:rFonts w:ascii="Avenir LT Std 55 Roman" w:hAnsi="Avenir LT Std 55 Roman"/>
        </w:rPr>
      </w:pPr>
      <w:r w:rsidRPr="00E970AD">
        <w:rPr>
          <w:rFonts w:ascii="Avenir LT Std 55 Roman" w:hAnsi="Avenir LT Std 55 Roman"/>
        </w:rPr>
        <w:t xml:space="preserve">To verify the enclosure calibration, calculate the net mass of propane and the net mass of methanol using the measurements taken in paragraphs 1.18.6. and 1.18.9. of this section (for calculations, see §86.117-96(d) as amended by this section III.B. of these test procedures).  The calculated net methanol and hydrocarbon mass must be within ±2 percent of that injected in paragraph 1.18.8. of this section for propane and ±5 percent for methanol.  Evaluate long-term trends using good engineering judgment to minimize measurement bias.  Keep records to document such evaluations and make them available to EPA upon request.  </w:t>
      </w:r>
    </w:p>
    <w:p w14:paraId="16EA93E4" w14:textId="77777777" w:rsidR="00EB44A1" w:rsidRPr="00E970AD" w:rsidRDefault="00E956A0" w:rsidP="00E956A0">
      <w:pPr>
        <w:pStyle w:val="3rdLevelNoHeading"/>
        <w:rPr>
          <w:rFonts w:ascii="Avenir LT Std 55 Roman" w:hAnsi="Avenir LT Std 55 Roman"/>
        </w:rPr>
      </w:pPr>
      <w:r w:rsidRPr="00E970AD">
        <w:rPr>
          <w:rFonts w:ascii="Avenir LT Std 55 Roman" w:hAnsi="Avenir LT Std 55 Roman" w:cs="Arial"/>
        </w:rPr>
        <w:t>Allow the enclosure to remain sealed for a minimum of 4 hours.</w:t>
      </w:r>
    </w:p>
    <w:p w14:paraId="50947120" w14:textId="75C35AE7" w:rsidR="00E956A0" w:rsidRPr="00E970AD" w:rsidRDefault="00E956A0" w:rsidP="00E956A0">
      <w:pPr>
        <w:pStyle w:val="3rdLevelNoHeading"/>
        <w:rPr>
          <w:rFonts w:ascii="Avenir LT Std 55 Roman" w:hAnsi="Avenir LT Std 55 Roman"/>
        </w:rPr>
      </w:pPr>
      <w:r w:rsidRPr="00E970AD">
        <w:rPr>
          <w:rFonts w:ascii="Avenir LT Std 55 Roman" w:hAnsi="Avenir LT Std 55 Roman" w:cs="Arial"/>
        </w:rPr>
        <w:t>At the completion of the 4-hour period, analyze the enclosure atmosphere for hydrocarbon and methanol content; determine the net withdrawn methanol (in the case of running loss emission testing with fixed volume enclosures); measure enclosure temperature and barometric pressure. These are the final measurements for the hydrocarbon and methanol retention check. The final net hydrocarbon and methanol mass shall be within ±4 percent of that determined in paragraph 1.18.9. of this section.  For calculations, see §86.117-96(d) as amended by this section III.B. of these test procedures).</w:t>
      </w:r>
    </w:p>
    <w:p w14:paraId="0119D719"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bCs/>
        </w:rPr>
        <w:t xml:space="preserve">Amend subparagraph (c)(3) as follows:  Enclosures calibrated according to the procedures specified in either </w:t>
      </w:r>
      <w:hyperlink r:id="rId21" w:anchor="p-86.117-96(c)(1)" w:history="1">
        <w:r w:rsidRPr="00E970AD">
          <w:rPr>
            <w:rFonts w:ascii="Avenir LT Std 55 Roman" w:hAnsi="Avenir LT Std 55 Roman"/>
            <w:b w:val="0"/>
            <w:bCs/>
          </w:rPr>
          <w:t>paragraph (c)(1)</w:t>
        </w:r>
      </w:hyperlink>
      <w:r w:rsidRPr="00E970AD">
        <w:rPr>
          <w:rFonts w:ascii="Avenir LT Std 55 Roman" w:hAnsi="Avenir LT Std 55 Roman"/>
          <w:b w:val="0"/>
          <w:bCs/>
        </w:rPr>
        <w:t xml:space="preserve"> or </w:t>
      </w:r>
      <w:hyperlink r:id="rId22" w:anchor="p-86.117-96(c)(2)" w:history="1">
        <w:r w:rsidRPr="00E970AD">
          <w:rPr>
            <w:rFonts w:ascii="Avenir LT Std 55 Roman" w:hAnsi="Avenir LT Std 55 Roman"/>
            <w:b w:val="0"/>
            <w:bCs/>
          </w:rPr>
          <w:t>(c)(2)</w:t>
        </w:r>
      </w:hyperlink>
      <w:r w:rsidRPr="00E970AD">
        <w:rPr>
          <w:rFonts w:ascii="Avenir LT Std 55 Roman" w:hAnsi="Avenir LT Std 55 Roman"/>
          <w:b w:val="0"/>
          <w:bCs/>
        </w:rPr>
        <w:t>, as amended by this section III.B. of these test procedures, may be used for hot soak testing (see §86.138-96 as amended by section III.D.9. of these test procedures).</w:t>
      </w:r>
    </w:p>
    <w:p w14:paraId="568FAC95" w14:textId="07A8A101"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Subparagraphs (d) through (d)(3)  [No change.]</w:t>
      </w:r>
    </w:p>
    <w:p w14:paraId="7736258E" w14:textId="33F4EF5E"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Add subparagraph (d)(4) as follows:  For variable-volume enclosures, defined in §86.107(a)(1)(</w:t>
      </w:r>
      <w:proofErr w:type="spellStart"/>
      <w:r w:rsidRPr="00E970AD">
        <w:rPr>
          <w:rFonts w:ascii="Avenir LT Std 55 Roman" w:hAnsi="Avenir LT Std 55 Roman"/>
          <w:b w:val="0"/>
        </w:rPr>
        <w:t>i</w:t>
      </w:r>
      <w:proofErr w:type="spellEnd"/>
      <w:r w:rsidRPr="00E970AD">
        <w:rPr>
          <w:rFonts w:ascii="Avenir LT Std 55 Roman" w:hAnsi="Avenir LT Std 55 Roman"/>
          <w:b w:val="0"/>
        </w:rPr>
        <w:t>), the following full form of the hydrocarbon mass change equation may be used:</w:t>
      </w:r>
    </w:p>
    <w:p w14:paraId="734BB32A" w14:textId="1E4ED54F" w:rsidR="00E956A0" w:rsidRPr="00E970AD" w:rsidRDefault="00A12535" w:rsidP="00E956A0">
      <w:pPr>
        <w:rPr>
          <w:rFonts w:ascii="Avenir LT Std 55 Roman" w:hAnsi="Avenir LT Std 55 Roman" w:cs="Arial"/>
        </w:rPr>
      </w:pPr>
      <w:r w:rsidRPr="00E970AD">
        <w:rPr>
          <w:rFonts w:ascii="Avenir LT Std 55 Roman" w:hAnsi="Avenir LT Std 55 Roman"/>
          <w:noProof/>
        </w:rPr>
        <w:drawing>
          <wp:inline distT="0" distB="0" distL="0" distR="0" wp14:anchorId="4BF1E025" wp14:editId="25DFCCC0">
            <wp:extent cx="5943600" cy="545465"/>
            <wp:effectExtent l="0" t="0" r="0" b="0"/>
            <wp:docPr id="1" name="Picture 1" descr="For variable-volume enclosures, full form of the hydrocarbon mass change equation. Various parameters measured during calibration are used in this equation to calculate HC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variable-volume enclosures, full form of the hydrocarbon mass change equation. Various parameters measured during calibration are used in this equation to calculate HC mas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545465"/>
                    </a:xfrm>
                    <a:prstGeom prst="rect">
                      <a:avLst/>
                    </a:prstGeom>
                    <a:noFill/>
                    <a:ln>
                      <a:noFill/>
                    </a:ln>
                  </pic:spPr>
                </pic:pic>
              </a:graphicData>
            </a:graphic>
          </wp:inline>
        </w:drawing>
      </w:r>
    </w:p>
    <w:p w14:paraId="04296796" w14:textId="77777777" w:rsidR="00E956A0" w:rsidRPr="00E970AD" w:rsidRDefault="00E956A0" w:rsidP="00E956A0">
      <w:pPr>
        <w:rPr>
          <w:del w:id="156" w:author="Proposed 15-day Changes" w:date="2022-07-03T13:59:00Z"/>
          <w:rFonts w:ascii="Avenir LT Std 55 Roman" w:hAnsi="Avenir LT Std 55 Roman" w:cs="Arial"/>
        </w:rPr>
      </w:pPr>
    </w:p>
    <w:p w14:paraId="66CD163B" w14:textId="6283354B" w:rsidR="00E956A0" w:rsidRPr="00E970AD" w:rsidRDefault="00E956A0" w:rsidP="00E956A0">
      <w:pPr>
        <w:rPr>
          <w:rFonts w:ascii="Avenir LT Std 55 Roman" w:hAnsi="Avenir LT Std 55 Roman" w:cs="Arial"/>
        </w:rPr>
      </w:pPr>
      <w:r w:rsidRPr="00E970AD">
        <w:rPr>
          <w:rFonts w:ascii="Avenir LT Std 55 Roman" w:hAnsi="Avenir LT Std 55 Roman" w:cs="Arial"/>
        </w:rPr>
        <w:tab/>
      </w:r>
      <w:r w:rsidRPr="00E970AD">
        <w:rPr>
          <w:rFonts w:ascii="Avenir LT Std 55 Roman" w:hAnsi="Avenir LT Std 55 Roman" w:cs="Arial"/>
        </w:rPr>
        <w:tab/>
        <w:t>Where:</w:t>
      </w:r>
    </w:p>
    <w:p w14:paraId="64DABFC1" w14:textId="77777777" w:rsidR="00E956A0" w:rsidRPr="00E970AD" w:rsidRDefault="00E956A0" w:rsidP="00E956A0">
      <w:pPr>
        <w:ind w:left="2160"/>
        <w:rPr>
          <w:rFonts w:ascii="Avenir LT Std 55 Roman" w:eastAsia="MS PGothic" w:hAnsi="Avenir LT Std 55 Roman" w:cs="Arial"/>
        </w:rPr>
      </w:pPr>
      <w:r w:rsidRPr="00E970AD">
        <w:rPr>
          <w:rFonts w:ascii="Avenir LT Std 55 Roman" w:eastAsia="MS PGothic" w:hAnsi="Avenir LT Std 55 Roman" w:cs="Arial"/>
          <w:i/>
          <w:iCs/>
        </w:rPr>
        <w:t>M</w:t>
      </w:r>
      <w:r w:rsidRPr="00E970AD">
        <w:rPr>
          <w:rFonts w:ascii="Avenir LT Std 55 Roman" w:eastAsia="MS PGothic" w:hAnsi="Avenir LT Std 55 Roman" w:cs="Arial"/>
          <w:i/>
          <w:iCs/>
          <w:vertAlign w:val="subscript"/>
        </w:rPr>
        <w:t>HC</w:t>
      </w:r>
      <w:r w:rsidRPr="00E970AD">
        <w:rPr>
          <w:rFonts w:ascii="Avenir LT Std 55 Roman" w:eastAsia="MS PGothic" w:hAnsi="Avenir LT Std 55 Roman" w:cs="Arial"/>
        </w:rPr>
        <w:t xml:space="preserve"> = Hydrocarbon mass change, g.</w:t>
      </w:r>
    </w:p>
    <w:p w14:paraId="36FB45A7" w14:textId="77777777" w:rsidR="00E956A0" w:rsidRPr="00E970AD" w:rsidRDefault="00E956A0" w:rsidP="00E956A0">
      <w:pPr>
        <w:ind w:left="2790" w:hanging="630"/>
        <w:rPr>
          <w:rFonts w:ascii="Avenir LT Std 55 Roman" w:eastAsia="MS PGothic" w:hAnsi="Avenir LT Std 55 Roman" w:cs="Arial"/>
        </w:rPr>
      </w:pPr>
      <w:r w:rsidRPr="00E970AD">
        <w:rPr>
          <w:rFonts w:ascii="Avenir LT Std 55 Roman" w:eastAsia="MS PGothic" w:hAnsi="Avenir LT Std 55 Roman" w:cs="Arial"/>
          <w:i/>
          <w:iCs/>
        </w:rPr>
        <w:t>C</w:t>
      </w:r>
      <w:r w:rsidRPr="00E970AD">
        <w:rPr>
          <w:rFonts w:ascii="Avenir LT Std 55 Roman" w:eastAsia="MS PGothic" w:hAnsi="Avenir LT Std 55 Roman" w:cs="Arial"/>
          <w:i/>
          <w:iCs/>
          <w:vertAlign w:val="subscript"/>
        </w:rPr>
        <w:t>HC</w:t>
      </w:r>
      <w:r w:rsidRPr="00E970AD">
        <w:rPr>
          <w:rFonts w:ascii="Avenir LT Std 55 Roman" w:eastAsia="MS PGothic" w:hAnsi="Avenir LT Std 55 Roman" w:cs="Arial"/>
        </w:rPr>
        <w:t xml:space="preserve"> = FID hydrocarbon concentration as ppm carbon, that is, ppm propane × 3, including FID response to methanol in the sample.</w:t>
      </w:r>
    </w:p>
    <w:p w14:paraId="60ABD8C7" w14:textId="77777777" w:rsidR="00E956A0" w:rsidRPr="00E970AD" w:rsidRDefault="00E956A0" w:rsidP="00E956A0">
      <w:pPr>
        <w:ind w:left="2790" w:hanging="630"/>
        <w:rPr>
          <w:rFonts w:ascii="Avenir LT Std 55 Roman" w:eastAsia="MS PGothic" w:hAnsi="Avenir LT Std 55 Roman" w:cs="Arial"/>
        </w:rPr>
      </w:pPr>
      <w:r w:rsidRPr="00E970AD">
        <w:rPr>
          <w:rFonts w:ascii="Avenir LT Std 55 Roman" w:eastAsia="MS PGothic" w:hAnsi="Avenir LT Std 55 Roman" w:cs="Arial"/>
          <w:i/>
          <w:iCs/>
        </w:rPr>
        <w:t>C</w:t>
      </w:r>
      <w:r w:rsidRPr="00E970AD">
        <w:rPr>
          <w:rFonts w:ascii="Avenir LT Std 55 Roman" w:eastAsia="MS PGothic" w:hAnsi="Avenir LT Std 55 Roman" w:cs="Arial"/>
          <w:i/>
          <w:iCs/>
          <w:vertAlign w:val="subscript"/>
        </w:rPr>
        <w:t>HC30H</w:t>
      </w:r>
      <w:r w:rsidRPr="00E970AD">
        <w:rPr>
          <w:rFonts w:ascii="Avenir LT Std 55 Roman" w:eastAsia="MS PGothic" w:hAnsi="Avenir LT Std 55 Roman" w:cs="Arial"/>
        </w:rPr>
        <w:t xml:space="preserve"> = Methanol concentration as ppm carbon.</w:t>
      </w:r>
    </w:p>
    <w:p w14:paraId="3BA84494" w14:textId="77777777" w:rsidR="00E956A0" w:rsidRPr="00E970AD" w:rsidRDefault="00E956A0" w:rsidP="00E956A0">
      <w:pPr>
        <w:ind w:left="2790" w:hanging="630"/>
        <w:rPr>
          <w:rFonts w:ascii="Avenir LT Std 55 Roman" w:eastAsia="MS PGothic" w:hAnsi="Avenir LT Std 55 Roman" w:cs="Arial"/>
        </w:rPr>
      </w:pPr>
      <w:r w:rsidRPr="00E970AD">
        <w:rPr>
          <w:rFonts w:ascii="Avenir LT Std 55 Roman" w:eastAsia="MS PGothic" w:hAnsi="Avenir LT Std 55 Roman" w:cs="Arial"/>
          <w:i/>
          <w:iCs/>
        </w:rPr>
        <w:t xml:space="preserve">r </w:t>
      </w:r>
      <w:r w:rsidRPr="00E970AD">
        <w:rPr>
          <w:rFonts w:ascii="Avenir LT Std 55 Roman" w:eastAsia="MS PGothic" w:hAnsi="Avenir LT Std 55 Roman" w:cs="Arial"/>
        </w:rPr>
        <w:t>= FID response factor to methanol.</w:t>
      </w:r>
    </w:p>
    <w:p w14:paraId="415BA607" w14:textId="6B354E4B" w:rsidR="00E956A0" w:rsidRPr="00E970AD" w:rsidRDefault="00E956A0" w:rsidP="00E956A0">
      <w:pPr>
        <w:ind w:left="1800" w:firstLine="360"/>
        <w:rPr>
          <w:rFonts w:ascii="Avenir LT Std 55 Roman" w:eastAsia="MS PGothic" w:hAnsi="Avenir LT Std 55 Roman" w:cs="Arial"/>
        </w:rPr>
      </w:pPr>
      <w:r w:rsidRPr="00E970AD">
        <w:rPr>
          <w:rFonts w:ascii="Avenir LT Std 55 Roman" w:eastAsia="MS PGothic" w:hAnsi="Avenir LT Std 55 Roman" w:cs="Arial"/>
          <w:i/>
          <w:iCs/>
        </w:rPr>
        <w:t xml:space="preserve">k </w:t>
      </w:r>
      <w:r w:rsidRPr="00E970AD">
        <w:rPr>
          <w:rFonts w:ascii="Avenir LT Std 55 Roman" w:eastAsia="MS PGothic" w:hAnsi="Avenir LT Std 55 Roman" w:cs="Arial"/>
        </w:rPr>
        <w:t>= 3.05</w:t>
      </w:r>
    </w:p>
    <w:p w14:paraId="73FD2039" w14:textId="77777777" w:rsidR="00E956A0" w:rsidRPr="00E970AD" w:rsidRDefault="00E956A0" w:rsidP="00E956A0">
      <w:pPr>
        <w:ind w:left="2610" w:hanging="450"/>
        <w:rPr>
          <w:rFonts w:ascii="Avenir LT Std 55 Roman" w:eastAsia="MS PGothic" w:hAnsi="Avenir LT Std 55 Roman" w:cs="Arial"/>
        </w:rPr>
      </w:pPr>
      <w:r w:rsidRPr="00E970AD">
        <w:rPr>
          <w:rFonts w:ascii="Avenir LT Std 55 Roman" w:eastAsia="MS PGothic" w:hAnsi="Avenir LT Std 55 Roman" w:cs="Arial"/>
          <w:i/>
          <w:iCs/>
        </w:rPr>
        <w:t xml:space="preserve">V </w:t>
      </w:r>
      <w:r w:rsidRPr="00E970AD">
        <w:rPr>
          <w:rFonts w:ascii="Avenir LT Std 55 Roman" w:eastAsia="MS PGothic" w:hAnsi="Avenir LT Std 55 Roman" w:cs="Arial"/>
        </w:rPr>
        <w:t>= Measured enclosure volume ft</w:t>
      </w:r>
      <w:r w:rsidRPr="00E970AD">
        <w:rPr>
          <w:rFonts w:ascii="Avenir LT Std 55 Roman" w:eastAsia="MS PGothic" w:hAnsi="Avenir LT Std 55 Roman" w:cs="Arial"/>
          <w:vertAlign w:val="superscript"/>
        </w:rPr>
        <w:t>3</w:t>
      </w:r>
      <w:r w:rsidRPr="00E970AD">
        <w:rPr>
          <w:rFonts w:ascii="Avenir LT Std 55 Roman" w:eastAsia="MS PGothic" w:hAnsi="Avenir LT Std 55 Roman" w:cs="Arial"/>
        </w:rPr>
        <w:t xml:space="preserve"> subtracting 50 ft</w:t>
      </w:r>
      <w:r w:rsidRPr="00E970AD">
        <w:rPr>
          <w:rFonts w:ascii="Avenir LT Std 55 Roman" w:eastAsia="MS PGothic" w:hAnsi="Avenir LT Std 55 Roman" w:cs="Arial"/>
          <w:vertAlign w:val="superscript"/>
        </w:rPr>
        <w:t>3</w:t>
      </w:r>
      <w:r w:rsidRPr="00E970AD">
        <w:rPr>
          <w:rFonts w:ascii="Avenir LT Std 55 Roman" w:eastAsia="MS PGothic" w:hAnsi="Avenir LT Std 55 Roman" w:cs="Arial"/>
        </w:rPr>
        <w:t xml:space="preserve"> for the test vehicle:  </w:t>
      </w:r>
      <w:r w:rsidRPr="00E970AD">
        <w:rPr>
          <w:rFonts w:ascii="Avenir LT Std 55 Roman" w:eastAsia="MS PGothic" w:hAnsi="Avenir LT Std 55 Roman" w:cs="Arial"/>
          <w:i/>
          <w:iCs/>
        </w:rPr>
        <w:t xml:space="preserve">V </w:t>
      </w:r>
      <w:r w:rsidRPr="00E970AD">
        <w:rPr>
          <w:rFonts w:ascii="Avenir LT Std 55 Roman" w:eastAsia="MS PGothic" w:hAnsi="Avenir LT Std 55 Roman" w:cs="Arial"/>
        </w:rPr>
        <w:t>= (Measured enclosure volume) – 50 ft</w:t>
      </w:r>
      <w:r w:rsidRPr="00E970AD">
        <w:rPr>
          <w:rFonts w:ascii="Avenir LT Std 55 Roman" w:eastAsia="MS PGothic" w:hAnsi="Avenir LT Std 55 Roman" w:cs="Arial"/>
          <w:vertAlign w:val="superscript"/>
        </w:rPr>
        <w:t>3</w:t>
      </w:r>
      <w:r w:rsidRPr="00E970AD">
        <w:rPr>
          <w:rFonts w:ascii="Avenir LT Std 55 Roman" w:eastAsia="MS PGothic" w:hAnsi="Avenir LT Std 55 Roman" w:cs="Arial"/>
        </w:rPr>
        <w:t>.</w:t>
      </w:r>
    </w:p>
    <w:p w14:paraId="50CA2810" w14:textId="77777777" w:rsidR="00E956A0" w:rsidRPr="00E970AD" w:rsidRDefault="00E956A0" w:rsidP="00E956A0">
      <w:pPr>
        <w:ind w:left="1890" w:firstLine="720"/>
        <w:rPr>
          <w:rFonts w:ascii="Avenir LT Std 55 Roman" w:eastAsia="MS PGothic" w:hAnsi="Avenir LT Std 55 Roman" w:cs="Arial"/>
        </w:rPr>
      </w:pPr>
      <w:r w:rsidRPr="00E970AD">
        <w:rPr>
          <w:rFonts w:ascii="Avenir LT Std 55 Roman" w:eastAsia="MS PGothic" w:hAnsi="Avenir LT Std 55 Roman" w:cs="Arial"/>
        </w:rPr>
        <w:t xml:space="preserve">[Note:  </w:t>
      </w:r>
      <w:r w:rsidRPr="00E970AD">
        <w:rPr>
          <w:rFonts w:ascii="Avenir LT Std 55 Roman" w:eastAsia="MS PGothic" w:hAnsi="Avenir LT Std 55 Roman" w:cs="Arial"/>
          <w:i/>
          <w:iCs/>
        </w:rPr>
        <w:t xml:space="preserve">V </w:t>
      </w:r>
      <w:r w:rsidRPr="00E970AD">
        <w:rPr>
          <w:rFonts w:ascii="Avenir LT Std 55 Roman" w:eastAsia="MS PGothic" w:hAnsi="Avenir LT Std 55 Roman" w:cs="Arial"/>
        </w:rPr>
        <w:t>as measured by enclosure volume measuring system,</w:t>
      </w:r>
    </w:p>
    <w:p w14:paraId="766FC34D" w14:textId="77777777" w:rsidR="00E956A0" w:rsidRPr="00E970AD" w:rsidRDefault="00E956A0" w:rsidP="00E956A0">
      <w:pPr>
        <w:ind w:left="2610"/>
        <w:rPr>
          <w:rFonts w:ascii="Avenir LT Std 55 Roman" w:eastAsia="MS PGothic" w:hAnsi="Avenir LT Std 55 Roman" w:cs="Arial"/>
        </w:rPr>
      </w:pPr>
      <w:r w:rsidRPr="00E970AD">
        <w:rPr>
          <w:rFonts w:ascii="Avenir LT Std 55 Roman" w:eastAsia="MS PGothic" w:hAnsi="Avenir LT Std 55 Roman" w:cs="Arial"/>
        </w:rPr>
        <w:t xml:space="preserve">see §86.117-96(b)(1) as amended by this section III.B. of these test procedures.] </w:t>
      </w:r>
    </w:p>
    <w:p w14:paraId="38A46AD7" w14:textId="77777777" w:rsidR="00E956A0" w:rsidRPr="00E970AD" w:rsidRDefault="00E956A0" w:rsidP="00E956A0">
      <w:pPr>
        <w:ind w:left="2700" w:hanging="540"/>
        <w:rPr>
          <w:rFonts w:ascii="Avenir LT Std 55 Roman" w:eastAsia="MS PGothic" w:hAnsi="Avenir LT Std 55 Roman" w:cs="Arial"/>
        </w:rPr>
      </w:pPr>
      <w:r w:rsidRPr="00E970AD">
        <w:rPr>
          <w:rFonts w:ascii="Avenir LT Std 55 Roman" w:eastAsia="MS PGothic" w:hAnsi="Avenir LT Std 55 Roman" w:cs="Arial"/>
          <w:i/>
          <w:iCs/>
        </w:rPr>
        <w:t>P</w:t>
      </w:r>
      <w:r w:rsidRPr="00E970AD">
        <w:rPr>
          <w:rFonts w:ascii="Avenir LT Std 55 Roman" w:eastAsia="MS PGothic" w:hAnsi="Avenir LT Std 55 Roman" w:cs="Arial"/>
          <w:i/>
          <w:iCs/>
          <w:vertAlign w:val="subscript"/>
        </w:rPr>
        <w:t xml:space="preserve">B </w:t>
      </w:r>
      <w:r w:rsidRPr="00E970AD">
        <w:rPr>
          <w:rFonts w:ascii="Avenir LT Std 55 Roman" w:eastAsia="MS PGothic" w:hAnsi="Avenir LT Std 55 Roman" w:cs="Arial"/>
        </w:rPr>
        <w:t>= Barometric pressure, in-Hg (Enclosure pressure, in-Hg, may be substituted for barometric pressure).</w:t>
      </w:r>
    </w:p>
    <w:p w14:paraId="16A39C57" w14:textId="77777777" w:rsidR="00E956A0" w:rsidRPr="00E970AD" w:rsidRDefault="00E956A0" w:rsidP="00E956A0">
      <w:pPr>
        <w:ind w:left="1440" w:firstLine="720"/>
        <w:rPr>
          <w:rFonts w:ascii="Avenir LT Std 55 Roman" w:eastAsia="MS PGothic" w:hAnsi="Avenir LT Std 55 Roman" w:cs="Arial"/>
        </w:rPr>
      </w:pPr>
      <w:r w:rsidRPr="00E970AD">
        <w:rPr>
          <w:rFonts w:ascii="Avenir LT Std 55 Roman" w:eastAsia="MS PGothic" w:hAnsi="Avenir LT Std 55 Roman" w:cs="Arial"/>
          <w:i/>
          <w:iCs/>
        </w:rPr>
        <w:t xml:space="preserve">T </w:t>
      </w:r>
      <w:r w:rsidRPr="00E970AD">
        <w:rPr>
          <w:rFonts w:ascii="Avenir LT Std 55 Roman" w:eastAsia="MS PGothic" w:hAnsi="Avenir LT Std 55 Roman" w:cs="Arial"/>
        </w:rPr>
        <w:t>= Enclosure ambient temperature, °R.</w:t>
      </w:r>
    </w:p>
    <w:p w14:paraId="1DB16E1B" w14:textId="77777777" w:rsidR="00E956A0" w:rsidRPr="00E970AD" w:rsidRDefault="00E956A0" w:rsidP="00E956A0">
      <w:pPr>
        <w:ind w:left="1440" w:firstLine="720"/>
        <w:rPr>
          <w:rFonts w:ascii="Avenir LT Std 55 Roman" w:eastAsia="MS PGothic" w:hAnsi="Avenir LT Std 55 Roman" w:cs="Arial"/>
        </w:rPr>
      </w:pPr>
      <w:proofErr w:type="spellStart"/>
      <w:r w:rsidRPr="00E970AD">
        <w:rPr>
          <w:rFonts w:ascii="Avenir LT Std 55 Roman" w:eastAsia="MS PGothic" w:hAnsi="Avenir LT Std 55 Roman" w:cs="Arial"/>
          <w:i/>
          <w:iCs/>
        </w:rPr>
        <w:t>i</w:t>
      </w:r>
      <w:proofErr w:type="spellEnd"/>
      <w:r w:rsidRPr="00E970AD">
        <w:rPr>
          <w:rFonts w:ascii="Avenir LT Std 55 Roman" w:eastAsia="MS PGothic" w:hAnsi="Avenir LT Std 55 Roman" w:cs="Arial"/>
          <w:i/>
          <w:iCs/>
        </w:rPr>
        <w:t xml:space="preserve"> </w:t>
      </w:r>
      <w:r w:rsidRPr="00E970AD">
        <w:rPr>
          <w:rFonts w:ascii="Avenir LT Std 55 Roman" w:eastAsia="MS PGothic" w:hAnsi="Avenir LT Std 55 Roman" w:cs="Arial"/>
        </w:rPr>
        <w:t>= Indicates initial reading.</w:t>
      </w:r>
    </w:p>
    <w:p w14:paraId="4CCD4609" w14:textId="5EA0754E" w:rsidR="00E956A0" w:rsidRPr="00E970AD" w:rsidRDefault="00E956A0" w:rsidP="00C5778C">
      <w:pPr>
        <w:ind w:left="1440" w:firstLine="720"/>
        <w:rPr>
          <w:rFonts w:ascii="Avenir LT Std 55 Roman" w:eastAsia="MS PGothic" w:hAnsi="Avenir LT Std 55 Roman" w:cs="Arial"/>
        </w:rPr>
      </w:pPr>
      <w:r w:rsidRPr="00E970AD">
        <w:rPr>
          <w:rFonts w:ascii="Avenir LT Std 55 Roman" w:eastAsia="MS PGothic" w:hAnsi="Avenir LT Std 55 Roman" w:cs="Arial"/>
          <w:i/>
          <w:iCs/>
        </w:rPr>
        <w:t xml:space="preserve">f </w:t>
      </w:r>
      <w:r w:rsidRPr="00E970AD">
        <w:rPr>
          <w:rFonts w:ascii="Avenir LT Std 55 Roman" w:eastAsia="MS PGothic" w:hAnsi="Avenir LT Std 55 Roman" w:cs="Arial"/>
        </w:rPr>
        <w:t>= Indicates final reading.</w:t>
      </w:r>
    </w:p>
    <w:p w14:paraId="2263AF5C" w14:textId="77777777" w:rsidR="00C5778C" w:rsidRPr="00E970AD" w:rsidRDefault="00E956A0" w:rsidP="00C5778C">
      <w:pPr>
        <w:pStyle w:val="Heading1"/>
        <w:rPr>
          <w:rFonts w:ascii="Avenir LT Std 55 Roman" w:hAnsi="Avenir LT Std 55 Roman"/>
        </w:rPr>
      </w:pPr>
      <w:bookmarkStart w:id="157" w:name="_Toc97188497"/>
      <w:bookmarkStart w:id="158" w:name="_Toc107752245"/>
      <w:r w:rsidRPr="00E970AD">
        <w:rPr>
          <w:rFonts w:ascii="Avenir LT Std 55 Roman" w:hAnsi="Avenir LT Std 55 Roman"/>
        </w:rPr>
        <w:t>Road Load Power, Test Weight, Inertia Weight Class, and Running Loss Fuel Tank Temperature Profile Determination</w:t>
      </w:r>
      <w:bookmarkStart w:id="159" w:name="_Toc97188498"/>
      <w:bookmarkEnd w:id="157"/>
      <w:bookmarkEnd w:id="158"/>
    </w:p>
    <w:p w14:paraId="57CF2C54" w14:textId="0327A14D" w:rsidR="00E956A0" w:rsidRPr="00E970AD" w:rsidRDefault="00E956A0" w:rsidP="00C5778C">
      <w:pPr>
        <w:pStyle w:val="Heading2"/>
        <w:rPr>
          <w:rFonts w:ascii="Avenir LT Std 55 Roman" w:hAnsi="Avenir LT Std 55 Roman"/>
        </w:rPr>
      </w:pPr>
      <w:r w:rsidRPr="00E970AD">
        <w:rPr>
          <w:rFonts w:ascii="Avenir LT Std 55 Roman" w:hAnsi="Avenir LT Std 55 Roman"/>
        </w:rPr>
        <w:t>86.129-94.  October 6, 2000.  Amend as follows:</w:t>
      </w:r>
      <w:bookmarkEnd w:id="159"/>
      <w:r w:rsidRPr="00E970AD">
        <w:rPr>
          <w:rFonts w:ascii="Avenir LT Std 55 Roman" w:hAnsi="Avenir LT Std 55 Roman"/>
        </w:rPr>
        <w:t xml:space="preserve"> </w:t>
      </w:r>
    </w:p>
    <w:p w14:paraId="49EB63DD" w14:textId="03491D15" w:rsidR="00EB44A1" w:rsidRPr="00E970AD" w:rsidRDefault="00E956A0" w:rsidP="00023465">
      <w:pPr>
        <w:pStyle w:val="Heading3"/>
        <w:numPr>
          <w:ilvl w:val="2"/>
          <w:numId w:val="47"/>
        </w:numPr>
        <w:rPr>
          <w:rFonts w:ascii="Avenir LT Std 55 Roman" w:hAnsi="Avenir LT Std 55 Roman"/>
        </w:rPr>
      </w:pPr>
      <w:r w:rsidRPr="00E970AD">
        <w:rPr>
          <w:rFonts w:ascii="Avenir LT Std 55 Roman" w:hAnsi="Avenir LT Std 55 Roman"/>
        </w:rPr>
        <w:t>Subparagraphs (a) through (d)  [No change.]</w:t>
      </w:r>
    </w:p>
    <w:p w14:paraId="48416A7A"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(d)(1)(</w:t>
      </w:r>
      <w:proofErr w:type="spellStart"/>
      <w:r w:rsidRPr="00E970AD">
        <w:rPr>
          <w:rFonts w:ascii="Avenir LT Std 55 Roman" w:hAnsi="Avenir LT Std 55 Roman"/>
          <w:b w:val="0"/>
        </w:rPr>
        <w:t>i</w:t>
      </w:r>
      <w:proofErr w:type="spellEnd"/>
      <w:r w:rsidRPr="00E970AD">
        <w:rPr>
          <w:rFonts w:ascii="Avenir LT Std 55 Roman" w:hAnsi="Avenir LT Std 55 Roman"/>
          <w:b w:val="0"/>
        </w:rPr>
        <w:t>) as follows:  Reference to the running loss test as specified in §86.134 shall instead refer to the running loss test as specified in section III.D.8. of these test procedures.</w:t>
      </w:r>
    </w:p>
    <w:p w14:paraId="3E093F46"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Subparagraphs (d)(1)(ii) through (d)(1)(iii)  [No change.]</w:t>
      </w:r>
    </w:p>
    <w:p w14:paraId="49C76B4A"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Delete subparagraph (d)(1)(iv) and replace with the following:  Small-volume manufacturer requirements as specified in these test procedures shall apply.</w:t>
      </w:r>
    </w:p>
    <w:p w14:paraId="0303123E" w14:textId="17F81003"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Subparagraphs (d)(1)(v) through (d)(4)  [No change.]</w:t>
      </w:r>
    </w:p>
    <w:p w14:paraId="09D6229C" w14:textId="45B5BF20"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(d)(4)(</w:t>
      </w:r>
      <w:proofErr w:type="spellStart"/>
      <w:r w:rsidRPr="00E970AD">
        <w:rPr>
          <w:rFonts w:ascii="Avenir LT Std 55 Roman" w:hAnsi="Avenir LT Std 55 Roman"/>
          <w:b w:val="0"/>
        </w:rPr>
        <w:t>i</w:t>
      </w:r>
      <w:proofErr w:type="spellEnd"/>
      <w:r w:rsidRPr="00E970AD">
        <w:rPr>
          <w:rFonts w:ascii="Avenir LT Std 55 Roman" w:hAnsi="Avenir LT Std 55 Roman"/>
          <w:b w:val="0"/>
        </w:rPr>
        <w:t xml:space="preserve">) as follows:  Reference to test fuel specifications in §86.113 shall instead refer to specifications in section F of these test procedures.  In addition, for </w:t>
      </w:r>
      <w:r w:rsidR="007453BD" w:rsidRPr="00E970AD">
        <w:rPr>
          <w:rFonts w:ascii="Avenir LT Std 55 Roman" w:hAnsi="Avenir LT Std 55 Roman"/>
          <w:b w:val="0"/>
          <w:bCs/>
          <w:color w:val="000000" w:themeColor="text1"/>
        </w:rPr>
        <w:t>plug-in hybrid electric vehicles</w:t>
      </w:r>
      <w:r w:rsidRPr="00E970AD">
        <w:rPr>
          <w:rFonts w:ascii="Avenir LT Std 55 Roman" w:hAnsi="Avenir LT Std 55 Roman"/>
          <w:b w:val="0"/>
        </w:rPr>
        <w:t>, the battery state-of-charge shall be set at the level that results when the battery state-of-charge is initially set at the highest level allowed by the manufacturer and then decreased, as applicable, by driving a standard three-phase exhaust test.</w:t>
      </w:r>
    </w:p>
    <w:p w14:paraId="3C893CF8" w14:textId="05F46B61"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 xml:space="preserve">Amend subparagraph (d)(4)(ii) by adding the following language:  To move </w:t>
      </w:r>
      <w:r w:rsidR="007453BD" w:rsidRPr="00E970AD">
        <w:rPr>
          <w:rFonts w:ascii="Avenir LT Std 55 Roman" w:hAnsi="Avenir LT Std 55 Roman"/>
          <w:b w:val="0"/>
          <w:bCs/>
          <w:color w:val="000000" w:themeColor="text1"/>
        </w:rPr>
        <w:t>plug-in hybrid electric vehicles</w:t>
      </w:r>
      <w:r w:rsidR="007453BD" w:rsidRPr="00E970AD">
        <w:rPr>
          <w:rFonts w:ascii="Avenir LT Std 55 Roman" w:hAnsi="Avenir LT Std 55 Roman"/>
          <w:b w:val="0"/>
        </w:rPr>
        <w:t xml:space="preserve"> </w:t>
      </w:r>
      <w:r w:rsidRPr="00E970AD">
        <w:rPr>
          <w:rFonts w:ascii="Avenir LT Std 55 Roman" w:hAnsi="Avenir LT Std 55 Roman"/>
          <w:b w:val="0"/>
        </w:rPr>
        <w:t>to the location where the data is to be collected, the vehicle shall be either only pushed or towed to avoid disturbing the battery state-of-charge setting.</w:t>
      </w:r>
    </w:p>
    <w:p w14:paraId="48C746D0"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Subparagraph (d)(4)(ii)(A)  [No change.]</w:t>
      </w:r>
    </w:p>
    <w:p w14:paraId="1177DB65"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(d)(4)(ii)(B) to read as follows:  The vehicle may be soaked in a temperature-controlled environment to stabilize fuel temperatures.  Before starting the drive, the vehicle shall be stabilized with liquid fuel temperature and the vapor temperature 105±3°F for at least one hour.  The fuel temperature may not exceed 108°F at any time before the beginning of the driving schedule, during which only whole-vehicle heating and cooling may be used to control fuel temperatures.  If a manufacturer uses the provisions of paragraph (d)(7)(v), as amended by this section III.C. of these test procedures, to establish a lower initial fuel temperature for the running loss test, the fuel in the test vehicle may not be stabilized at a temperature higher than the newly established initial fuel temperature.</w:t>
      </w:r>
    </w:p>
    <w:p w14:paraId="76F439ED"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 xml:space="preserve">Amend subparagraph (d)(4)(iii) as follows:  Reference to vehicle stabilization according to paragraph(d)(4)(ii) shall instead refer to subparagraph (d)(4)(ii) as amended by this section III.C. of these test procedures. </w:t>
      </w:r>
    </w:p>
    <w:p w14:paraId="4D08EF66"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Subparagraphs (d)(4)(iv) through (d)(7)(iii).  [No change.]</w:t>
      </w:r>
    </w:p>
    <w:p w14:paraId="2F2B4064" w14:textId="77777777" w:rsidR="00EB44A1"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 xml:space="preserve">Amend subparagraph (d)(7)(iv) to read with no change except that the absolute liquid fuel and vapor fuel temperature profiles are determined by adding 105°F, instead of 95°F, to each point of the relative liquid fuel and vapor fuel temperature profiles, respectively. </w:t>
      </w:r>
    </w:p>
    <w:p w14:paraId="677A271B" w14:textId="3E886F92" w:rsidR="00E956A0" w:rsidRPr="00E970AD" w:rsidRDefault="00E956A0" w:rsidP="00E956A0">
      <w:pPr>
        <w:pStyle w:val="Heading3"/>
        <w:rPr>
          <w:rFonts w:ascii="Avenir LT Std 55 Roman" w:hAnsi="Avenir LT Std 55 Roman"/>
          <w:b w:val="0"/>
          <w:bCs/>
        </w:rPr>
      </w:pPr>
      <w:r w:rsidRPr="00E970AD">
        <w:rPr>
          <w:rFonts w:ascii="Avenir LT Std 55 Roman" w:hAnsi="Avenir LT Std 55 Roman"/>
          <w:b w:val="0"/>
        </w:rPr>
        <w:t>Amend subparagraph (d)(7)(v) to read as follows:  The initial fuel and, if applicable, vapor temperatures for the running loss test may be less than 105</w:t>
      </w:r>
      <w:r w:rsidRPr="00E970AD">
        <w:rPr>
          <w:rFonts w:ascii="Avenir LT Std 55 Roman" w:hAnsi="Avenir LT Std 55 Roman"/>
          <w:b w:val="0"/>
          <w:vertAlign w:val="superscript"/>
        </w:rPr>
        <w:t>o</w:t>
      </w:r>
      <w:r w:rsidRPr="00E970AD">
        <w:rPr>
          <w:rFonts w:ascii="Avenir LT Std 55 Roman" w:hAnsi="Avenir LT Std 55 Roman"/>
          <w:b w:val="0"/>
        </w:rPr>
        <w:t xml:space="preserve">F with advance Executive Officer approval </w:t>
      </w:r>
      <w:ins w:id="160" w:author="Proposed 15-day Changes" w:date="2022-07-03T13:59:00Z">
        <w:r w:rsidR="00C80083" w:rsidRPr="00E970AD">
          <w:rPr>
            <w:rFonts w:ascii="Avenir LT Std 55 Roman" w:hAnsi="Avenir LT Std 55 Roman"/>
            <w:b w:val="0"/>
          </w:rPr>
          <w:t xml:space="preserve">following the process in subsection </w:t>
        </w:r>
        <w:r w:rsidR="00A32536" w:rsidRPr="00E970AD">
          <w:rPr>
            <w:rFonts w:ascii="Avenir LT Std 55 Roman" w:hAnsi="Avenir LT Std 55 Roman"/>
            <w:b w:val="0"/>
          </w:rPr>
          <w:t>III.</w:t>
        </w:r>
        <w:r w:rsidR="00C80083" w:rsidRPr="00E970AD">
          <w:rPr>
            <w:rFonts w:ascii="Avenir LT Std 55 Roman" w:hAnsi="Avenir LT Std 55 Roman"/>
            <w:b w:val="0"/>
          </w:rPr>
          <w:t xml:space="preserve">G.4 </w:t>
        </w:r>
      </w:ins>
      <w:r w:rsidRPr="00E970AD">
        <w:rPr>
          <w:rFonts w:ascii="Avenir LT Std 55 Roman" w:hAnsi="Avenir LT Std 55 Roman"/>
          <w:b w:val="0"/>
        </w:rPr>
        <w:t>if the manufacturer is able to provide data justifying initial temperatures at least 3</w:t>
      </w:r>
      <w:r w:rsidRPr="00E970AD">
        <w:rPr>
          <w:rFonts w:ascii="Avenir LT Std 55 Roman" w:hAnsi="Avenir LT Std 55 Roman"/>
          <w:b w:val="0"/>
          <w:vertAlign w:val="superscript"/>
        </w:rPr>
        <w:t>o</w:t>
      </w:r>
      <w:r w:rsidRPr="00E970AD">
        <w:rPr>
          <w:rFonts w:ascii="Avenir LT Std 55 Roman" w:hAnsi="Avenir LT Std 55 Roman"/>
          <w:b w:val="0"/>
        </w:rPr>
        <w:t>F lower than the required 105</w:t>
      </w:r>
      <w:r w:rsidRPr="00E970AD">
        <w:rPr>
          <w:rFonts w:ascii="Avenir LT Std 55 Roman" w:hAnsi="Avenir LT Std 55 Roman"/>
          <w:b w:val="0"/>
          <w:vertAlign w:val="superscript"/>
        </w:rPr>
        <w:t>o</w:t>
      </w:r>
      <w:r w:rsidRPr="00E970AD">
        <w:rPr>
          <w:rFonts w:ascii="Avenir LT Std 55 Roman" w:hAnsi="Avenir LT Std 55 Roman"/>
          <w:b w:val="0"/>
        </w:rPr>
        <w:t>F starting temperature.  The test data shall include the maximum fuel temperatures experienced by the vehicle during an extended parking event and after a UDDS cycle and be conducted on a day which meets the ambient conditions specified in paragraph (d)(3) of this section, except the ambient temperature must be at least 105</w:t>
      </w:r>
      <w:r w:rsidRPr="00E970AD">
        <w:rPr>
          <w:rFonts w:ascii="Avenir LT Std 55 Roman" w:hAnsi="Avenir LT Std 55 Roman"/>
          <w:b w:val="0"/>
          <w:vertAlign w:val="superscript"/>
        </w:rPr>
        <w:t>o</w:t>
      </w:r>
      <w:r w:rsidRPr="00E970AD">
        <w:rPr>
          <w:rFonts w:ascii="Avenir LT Std 55 Roman" w:hAnsi="Avenir LT Std 55 Roman"/>
          <w:b w:val="0"/>
        </w:rPr>
        <w:t xml:space="preserve">F.  During the profile generation, the temperature offset shall apply. </w:t>
      </w:r>
    </w:p>
    <w:p w14:paraId="51E525F6" w14:textId="77777777" w:rsidR="00EB44A1" w:rsidRPr="00E970AD" w:rsidRDefault="00E956A0" w:rsidP="00EB44A1">
      <w:pPr>
        <w:pStyle w:val="Heading1"/>
        <w:rPr>
          <w:rFonts w:ascii="Avenir LT Std 55 Roman" w:hAnsi="Avenir LT Std 55 Roman"/>
        </w:rPr>
      </w:pPr>
      <w:bookmarkStart w:id="161" w:name="_Toc97188499"/>
      <w:bookmarkStart w:id="162" w:name="_Toc107752246"/>
      <w:r w:rsidRPr="00E970AD">
        <w:rPr>
          <w:rFonts w:ascii="Avenir LT Std 55 Roman" w:hAnsi="Avenir LT Std 55 Roman"/>
        </w:rPr>
        <w:t>Test Procedure</w:t>
      </w:r>
      <w:bookmarkEnd w:id="161"/>
      <w:bookmarkEnd w:id="162"/>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1 "</w:instrText>
      </w:r>
      <w:bookmarkStart w:id="163" w:name="_Toc266697426"/>
      <w:r w:rsidRPr="00E970AD">
        <w:rPr>
          <w:rFonts w:ascii="Avenir LT Std 55 Roman" w:hAnsi="Avenir LT Std 55 Roman"/>
        </w:rPr>
        <w:instrText>D.</w:instrText>
      </w:r>
      <w:r w:rsidRPr="00E970AD">
        <w:rPr>
          <w:rFonts w:ascii="Avenir LT Std 55 Roman" w:hAnsi="Avenir LT Std 55 Roman"/>
        </w:rPr>
        <w:tab/>
        <w:instrText>Test Procedure</w:instrText>
      </w:r>
      <w:bookmarkEnd w:id="163"/>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1BA4D5AB" w14:textId="2811E75A" w:rsidR="00E956A0" w:rsidRPr="00E970AD" w:rsidRDefault="00E956A0" w:rsidP="0035757B">
      <w:pPr>
        <w:ind w:left="540"/>
        <w:rPr>
          <w:rFonts w:ascii="Avenir LT Std 55 Roman" w:hAnsi="Avenir LT Std 55 Roman"/>
        </w:rPr>
      </w:pPr>
      <w:bookmarkStart w:id="164" w:name="_Toc99438170"/>
      <w:r w:rsidRPr="00E970AD">
        <w:rPr>
          <w:rFonts w:ascii="Avenir LT Std 55 Roman" w:hAnsi="Avenir LT Std 55 Roman"/>
        </w:rPr>
        <w:t>The test sequence described in 40 CFR §86.130 through §86.140 shall be performed with the following modifications:</w:t>
      </w:r>
      <w:bookmarkEnd w:id="164"/>
    </w:p>
    <w:p w14:paraId="43779885" w14:textId="77777777" w:rsidR="00E956A0" w:rsidRPr="00E970AD" w:rsidRDefault="00E956A0" w:rsidP="00E956A0">
      <w:pPr>
        <w:rPr>
          <w:del w:id="165" w:author="Proposed 15-day Changes" w:date="2022-07-03T13:59:00Z"/>
          <w:rFonts w:ascii="Avenir LT Std 55 Roman" w:hAnsi="Avenir LT Std 55 Roman" w:cs="Arial"/>
        </w:rPr>
      </w:pPr>
    </w:p>
    <w:p w14:paraId="0F188337" w14:textId="5E22F48A" w:rsidR="00DB70B6" w:rsidRPr="00E970AD" w:rsidRDefault="00E956A0" w:rsidP="002C35E0">
      <w:pPr>
        <w:pStyle w:val="Heading2"/>
        <w:rPr>
          <w:rFonts w:ascii="Avenir LT Std 55 Roman" w:hAnsi="Avenir LT Std 55 Roman"/>
        </w:rPr>
      </w:pPr>
      <w:bookmarkStart w:id="166" w:name="_Toc97188500"/>
      <w:r w:rsidRPr="00E970AD">
        <w:rPr>
          <w:rFonts w:ascii="Avenir LT Std 55 Roman" w:hAnsi="Avenir LT Std 55 Roman"/>
        </w:rPr>
        <w:t>General Requirements</w:t>
      </w:r>
      <w:bookmarkEnd w:id="166"/>
      <w:del w:id="167" w:author="Proposed 15-day Changes" w:date="2022-07-03T13:59:00Z">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delInstrText>tc  \l 2 "</w:delInstrText>
        </w:r>
        <w:bookmarkStart w:id="168" w:name="_Toc266697427"/>
        <w:r w:rsidRPr="00E970AD">
          <w:rPr>
            <w:rFonts w:ascii="Avenir LT Std 55 Roman" w:hAnsi="Avenir LT Std 55 Roman"/>
          </w:rPr>
          <w:delInstrText>1.</w:delInstrText>
        </w:r>
        <w:r w:rsidRPr="00E970AD">
          <w:rPr>
            <w:rFonts w:ascii="Avenir LT Std 55 Roman" w:hAnsi="Avenir LT Std 55 Roman"/>
          </w:rPr>
          <w:tab/>
          <w:delInstrText>General Requirements</w:delInstrText>
        </w:r>
        <w:bookmarkEnd w:id="168"/>
        <w:r w:rsidRPr="00E970AD">
          <w:rPr>
            <w:rFonts w:ascii="Avenir LT Std 55 Roman" w:hAnsi="Avenir LT Std 55 Roman"/>
          </w:rPr>
          <w:delInstrText>"</w:delInstrText>
        </w:r>
        <w:r w:rsidRPr="00E970AD">
          <w:rPr>
            <w:rFonts w:ascii="Avenir LT Std 55 Roman" w:hAnsi="Avenir LT Std 55 Roman"/>
            <w:color w:val="2B579A"/>
            <w:shd w:val="clear" w:color="auto" w:fill="E6E6E6"/>
          </w:rPr>
          <w:fldChar w:fldCharType="end"/>
        </w:r>
      </w:del>
    </w:p>
    <w:p w14:paraId="248B825D" w14:textId="77777777" w:rsidR="00E956A0" w:rsidRPr="00E970AD" w:rsidRDefault="00E956A0" w:rsidP="00E956A0">
      <w:pPr>
        <w:ind w:firstLine="720"/>
        <w:rPr>
          <w:rFonts w:ascii="Avenir LT Std 55 Roman" w:hAnsi="Avenir LT Std 55 Roman" w:cs="Arial"/>
        </w:rPr>
      </w:pPr>
    </w:p>
    <w:p w14:paraId="69BB37C0" w14:textId="592E747C" w:rsidR="00E77CCE" w:rsidRPr="00E970AD" w:rsidRDefault="00E956A0" w:rsidP="003E2CD5">
      <w:pPr>
        <w:pStyle w:val="Heading3"/>
        <w:numPr>
          <w:ilvl w:val="2"/>
          <w:numId w:val="50"/>
        </w:numPr>
        <w:rPr>
          <w:rFonts w:ascii="Avenir LT Std 55 Roman" w:hAnsi="Avenir LT Std 55 Roman"/>
          <w:b w:val="0"/>
        </w:rPr>
      </w:pPr>
      <w:r w:rsidRPr="00E970AD">
        <w:rPr>
          <w:rFonts w:ascii="Avenir LT Std 55 Roman" w:hAnsi="Avenir LT Std 55 Roman"/>
          <w:b w:val="0"/>
        </w:rPr>
        <w:t xml:space="preserve">The following language shall be applicable in lieu of 40 CFR </w:t>
      </w:r>
      <w:bookmarkStart w:id="169" w:name="_Hlk80869171"/>
      <w:r w:rsidRPr="00E970AD">
        <w:rPr>
          <w:rFonts w:ascii="Avenir LT Std 55 Roman" w:hAnsi="Avenir LT Std 55 Roman"/>
          <w:b w:val="0"/>
        </w:rPr>
        <w:t>§86.130</w:t>
      </w:r>
      <w:r w:rsidRPr="00E970AD">
        <w:rPr>
          <w:rFonts w:ascii="Avenir LT Std 55 Roman" w:hAnsi="Avenir LT Std 55 Roman"/>
          <w:b w:val="0"/>
        </w:rPr>
        <w:noBreakHyphen/>
        <w:t>78</w:t>
      </w:r>
      <w:bookmarkEnd w:id="169"/>
      <w:r w:rsidRPr="00E970AD">
        <w:rPr>
          <w:rFonts w:ascii="Avenir LT Std 55 Roman" w:hAnsi="Avenir LT Std 55 Roman"/>
          <w:b w:val="0"/>
        </w:rPr>
        <w:t>:</w:t>
      </w:r>
    </w:p>
    <w:p w14:paraId="0C51A5B7" w14:textId="77777777" w:rsidR="00E77CCE" w:rsidRPr="00E970AD" w:rsidRDefault="00E956A0" w:rsidP="002C35E0">
      <w:pPr>
        <w:pStyle w:val="Heading3"/>
        <w:rPr>
          <w:rFonts w:ascii="Avenir LT Std 55 Roman" w:hAnsi="Avenir LT Std 55 Roman"/>
          <w:b w:val="0"/>
          <w:bCs/>
        </w:rPr>
      </w:pPr>
      <w:r w:rsidRPr="00E970AD">
        <w:rPr>
          <w:rFonts w:ascii="Avenir LT Std 55 Roman" w:hAnsi="Avenir LT Std 55 Roman"/>
          <w:b w:val="0"/>
        </w:rPr>
        <w:t xml:space="preserve">The test sequence shown in Figure </w:t>
      </w:r>
      <w:r w:rsidRPr="00E970AD">
        <w:rPr>
          <w:rFonts w:ascii="Avenir LT Std 55 Roman" w:hAnsi="Avenir LT Std 55 Roman"/>
          <w:b w:val="0"/>
          <w:color w:val="000000" w:themeColor="text1"/>
        </w:rPr>
        <w:t>2 (Figure 3A for hybrid electric vehicles)</w:t>
      </w:r>
      <w:r w:rsidRPr="00E970AD">
        <w:rPr>
          <w:rFonts w:ascii="Avenir LT Std 55 Roman" w:hAnsi="Avenir LT Std 55 Roman"/>
          <w:b w:val="0"/>
        </w:rPr>
        <w:t xml:space="preserve"> describes the steps encountered as the vehicle undergoes the three-day diurnal sequence and the supplemental two-day diurnal sequence to determine conformity with the standards set forth.  </w:t>
      </w:r>
      <w:r w:rsidRPr="00E970AD">
        <w:rPr>
          <w:rFonts w:ascii="Avenir LT Std 55 Roman" w:hAnsi="Avenir LT Std 55 Roman"/>
          <w:b w:val="0"/>
          <w:color w:val="000000" w:themeColor="text1"/>
        </w:rPr>
        <w:t xml:space="preserve">Methanol measurements may be omitted when methanol-fueled vehicles will not be tested in the evaporative enclosure. </w:t>
      </w:r>
      <w:r w:rsidRPr="00E970AD">
        <w:rPr>
          <w:rFonts w:ascii="Avenir LT Std 55 Roman" w:hAnsi="Avenir LT Std 55 Roman"/>
          <w:b w:val="0"/>
        </w:rPr>
        <w:t xml:space="preserve"> Ethanol shall be accounted for via measurement or mass adjustment factor, using the methods described in this test procedure, for vehicles tested with gasoline containing 10 percent ethanol by volume.  Ambient temperature levels encountered by the test vehicle throughout the entire duration of this test sequence shall not be less than 68</w:t>
      </w:r>
      <w:r w:rsidRPr="00E970AD">
        <w:rPr>
          <w:rFonts w:ascii="Avenir LT Std 55 Roman" w:hAnsi="Avenir LT Std 55 Roman"/>
          <w:b w:val="0"/>
          <w:vertAlign w:val="superscript"/>
        </w:rPr>
        <w:t>o</w:t>
      </w:r>
      <w:r w:rsidRPr="00E970AD">
        <w:rPr>
          <w:rFonts w:ascii="Avenir LT Std 55 Roman" w:hAnsi="Avenir LT Std 55 Roman"/>
          <w:b w:val="0"/>
        </w:rPr>
        <w:t>F nor more than 86</w:t>
      </w:r>
      <w:r w:rsidRPr="00E970AD">
        <w:rPr>
          <w:rFonts w:ascii="Avenir LT Std 55 Roman" w:hAnsi="Avenir LT Std 55 Roman"/>
          <w:b w:val="0"/>
          <w:vertAlign w:val="superscript"/>
        </w:rPr>
        <w:t>o</w:t>
      </w:r>
      <w:r w:rsidRPr="00E970AD">
        <w:rPr>
          <w:rFonts w:ascii="Avenir LT Std 55 Roman" w:hAnsi="Avenir LT Std 55 Roman"/>
          <w:b w:val="0"/>
        </w:rPr>
        <w:t>F, unless otherwise specified.  The temperatures monitored during testing shall be representative of those experienced by the test vehicle.  The test vehicle shall be approximately level during all phases of the test sequence to prevent abnormal fuel distribution.  The temperature tolerance of a soak period may be waived for up to 10 minutes to allow purging of the enclosure or transporting the vehicle into the enclosure.</w:t>
      </w:r>
    </w:p>
    <w:p w14:paraId="798D3958" w14:textId="77777777" w:rsidR="0035614A" w:rsidRPr="00E970AD" w:rsidRDefault="00E956A0" w:rsidP="002C35E0">
      <w:pPr>
        <w:pStyle w:val="Heading3"/>
        <w:rPr>
          <w:rFonts w:ascii="Avenir LT Std 55 Roman" w:hAnsi="Avenir LT Std 55 Roman"/>
          <w:b w:val="0"/>
          <w:bCs/>
        </w:rPr>
      </w:pPr>
      <w:r w:rsidRPr="00E970AD">
        <w:rPr>
          <w:rFonts w:ascii="Avenir LT Std 55 Roman" w:hAnsi="Avenir LT Std 55 Roman"/>
          <w:b w:val="0"/>
        </w:rPr>
        <w:t>If tests are invalidated after collection of emission data from previous test segments, the test may be repeated to collect only those data points needed to complete emission measurements.  Compliance with emission standards may be determined by combining emission measurements from these different test runs.  If any emission measurements are repeated, the new measurements supersede previous values.</w:t>
      </w:r>
    </w:p>
    <w:p w14:paraId="4486E9E8" w14:textId="77777777" w:rsidR="0035614A" w:rsidRPr="00E970AD" w:rsidRDefault="00E956A0" w:rsidP="002C35E0">
      <w:pPr>
        <w:pStyle w:val="Heading3"/>
        <w:rPr>
          <w:rFonts w:ascii="Avenir LT Std 55 Roman" w:hAnsi="Avenir LT Std 55 Roman"/>
          <w:b w:val="0"/>
          <w:bCs/>
        </w:rPr>
      </w:pPr>
      <w:r w:rsidRPr="00E970AD">
        <w:rPr>
          <w:rFonts w:ascii="Avenir LT Std 55 Roman" w:hAnsi="Avenir LT Std 55 Roman"/>
          <w:b w:val="0"/>
        </w:rPr>
        <w:t>The three-day diurnal test sequence shown in Figure 2 (and Figure 3A for hybrid electric vehicles) is briefly described as follows.</w:t>
      </w:r>
    </w:p>
    <w:p w14:paraId="515110BA" w14:textId="751DFEAA" w:rsidR="0035614A" w:rsidRPr="00E970AD" w:rsidRDefault="00E956A0" w:rsidP="002109FA">
      <w:pPr>
        <w:pStyle w:val="Heading4"/>
        <w:numPr>
          <w:ilvl w:val="3"/>
          <w:numId w:val="20"/>
        </w:numPr>
        <w:ind w:left="1440" w:hanging="720"/>
        <w:rPr>
          <w:rFonts w:ascii="Avenir LT Std 55 Roman" w:hAnsi="Avenir LT Std 55 Roman"/>
        </w:rPr>
      </w:pPr>
      <w:r w:rsidRPr="00E970AD">
        <w:rPr>
          <w:rFonts w:ascii="Avenir LT Std 55 Roman" w:hAnsi="Avenir LT Std 55 Roman"/>
        </w:rPr>
        <w:t xml:space="preserve">For </w:t>
      </w:r>
      <w:r w:rsidR="007453BD" w:rsidRPr="00E970AD">
        <w:rPr>
          <w:rFonts w:ascii="Avenir LT Std 55 Roman" w:hAnsi="Avenir LT Std 55 Roman"/>
        </w:rPr>
        <w:t>plug-in hybrid electric vehicles</w:t>
      </w:r>
      <w:r w:rsidRPr="00E970AD">
        <w:rPr>
          <w:rFonts w:ascii="Avenir LT Std 55 Roman" w:hAnsi="Avenir LT Std 55 Roman"/>
        </w:rPr>
        <w:t>, a manufacturer may elect to perform the All-Electric Range Test separately from the test sequences specified under these evaporative emission test procedures, and pursuant to the “California Test Procedures for 2026 and Subsequent Model Zero-Emission Vehicles and Plug-in Hybrid Electric Vehicles, in the Passenger Car, Light-Duty Truck and Medium-Duty Vehicle Classes,” as applicable.</w:t>
      </w:r>
    </w:p>
    <w:p w14:paraId="0DA6D6F9" w14:textId="28D0120C" w:rsidR="00E956A0" w:rsidRPr="00E970AD" w:rsidRDefault="00E956A0" w:rsidP="002C35E0">
      <w:pPr>
        <w:pStyle w:val="Heading3"/>
        <w:rPr>
          <w:rFonts w:ascii="Avenir LT Std 55 Roman" w:hAnsi="Avenir LT Std 55 Roman"/>
          <w:b w:val="0"/>
          <w:bCs/>
        </w:rPr>
      </w:pPr>
      <w:r w:rsidRPr="00E970AD">
        <w:rPr>
          <w:rFonts w:ascii="Avenir LT Std 55 Roman" w:hAnsi="Avenir LT Std 55 Roman"/>
          <w:b w:val="0"/>
        </w:rPr>
        <w:t>The vehicle preconditioning shall be performed in accordance with 40 CFR §86.132</w:t>
      </w:r>
      <w:r w:rsidRPr="00E970AD">
        <w:rPr>
          <w:rFonts w:ascii="Avenir LT Std 55 Roman" w:hAnsi="Avenir LT Std 55 Roman"/>
          <w:b w:val="0"/>
        </w:rPr>
        <w:noBreakHyphen/>
        <w:t>00, except as amended by section III.D.3. of these test procedures.</w:t>
      </w:r>
    </w:p>
    <w:p w14:paraId="5491D018" w14:textId="77777777" w:rsidR="00E956A0" w:rsidRPr="00E970AD" w:rsidRDefault="00E956A0" w:rsidP="00E956A0">
      <w:pPr>
        <w:rPr>
          <w:rFonts w:ascii="Avenir LT Std 55 Roman" w:hAnsi="Avenir LT Std 55 Roman" w:cs="Arial"/>
          <w:color w:val="000000"/>
        </w:rPr>
      </w:pPr>
    </w:p>
    <w:p w14:paraId="1EC071DD" w14:textId="48F4D4F5" w:rsidR="00E956A0" w:rsidRPr="00E970AD" w:rsidRDefault="00E956A0" w:rsidP="00E956A0">
      <w:pPr>
        <w:pStyle w:val="3rdLevelNoHeading"/>
        <w:rPr>
          <w:rFonts w:ascii="Avenir LT Std 55 Roman" w:hAnsi="Avenir LT Std 55 Roman"/>
          <w:color w:val="000000"/>
        </w:rPr>
      </w:pPr>
      <w:r w:rsidRPr="00E970AD">
        <w:rPr>
          <w:rFonts w:ascii="Avenir LT Std 55 Roman" w:hAnsi="Avenir LT Std 55 Roman"/>
        </w:rPr>
        <w:t xml:space="preserve">For </w:t>
      </w:r>
      <w:r w:rsidR="007453BD" w:rsidRPr="00E970AD">
        <w:rPr>
          <w:rFonts w:ascii="Avenir LT Std 55 Roman" w:hAnsi="Avenir LT Std 55 Roman"/>
          <w:color w:val="000000" w:themeColor="text1"/>
        </w:rPr>
        <w:t>plug-in hybrid electric vehicles</w:t>
      </w:r>
      <w:r w:rsidRPr="00E970AD">
        <w:rPr>
          <w:rFonts w:ascii="Avenir LT Std 55 Roman" w:hAnsi="Avenir LT Std 55 Roman"/>
        </w:rPr>
        <w:t>, the vehicle preconditioning drive shall include at least one complete UDDS performed entirely under a charge-sustaining mode of operation.  The battery state-of-charge net change tolerance provisions specified in the “California Test Procedures for 2026 and Subsequent Model Zero-Emission Vehicles and Plug-in Hybrid Electric Vehicles, in the Passenger Car, Light-Duty Truck and Medium-Duty Vehicle Classes” shall not apply.</w:t>
      </w:r>
    </w:p>
    <w:p w14:paraId="57DCF3BD" w14:textId="2C32AC51" w:rsidR="00E956A0" w:rsidRPr="00E970AD" w:rsidRDefault="00E956A0" w:rsidP="0035614A">
      <w:pPr>
        <w:pStyle w:val="Heading3"/>
        <w:rPr>
          <w:rFonts w:ascii="Avenir LT Std 55 Roman" w:hAnsi="Avenir LT Std 55 Roman"/>
          <w:b w:val="0"/>
          <w:bCs/>
        </w:rPr>
      </w:pPr>
      <w:r w:rsidRPr="00E970AD">
        <w:rPr>
          <w:rFonts w:ascii="Avenir LT Std 55 Roman" w:hAnsi="Avenir LT Std 55 Roman"/>
          <w:b w:val="0"/>
          <w:bCs/>
        </w:rPr>
        <w:t xml:space="preserve">For </w:t>
      </w:r>
      <w:r w:rsidR="007453BD" w:rsidRPr="00E970AD">
        <w:rPr>
          <w:rFonts w:ascii="Avenir LT Std 55 Roman" w:hAnsi="Avenir LT Std 55 Roman"/>
          <w:b w:val="0"/>
          <w:bCs/>
          <w:color w:val="000000" w:themeColor="text1"/>
        </w:rPr>
        <w:t>plug-in hybrid electric vehicles</w:t>
      </w:r>
      <w:r w:rsidRPr="00E970AD">
        <w:rPr>
          <w:rFonts w:ascii="Avenir LT Std 55 Roman" w:hAnsi="Avenir LT Std 55 Roman"/>
          <w:b w:val="0"/>
          <w:bCs/>
        </w:rPr>
        <w:t xml:space="preserve"> that are equipped with non-integrated refueling canister-only systems, the following exceptions apply.</w:t>
      </w:r>
    </w:p>
    <w:p w14:paraId="26E1C64B" w14:textId="77777777" w:rsidR="0035614A" w:rsidRPr="00E970AD" w:rsidRDefault="00E956A0" w:rsidP="0035614A">
      <w:pPr>
        <w:pStyle w:val="3rdLevelNoHeading"/>
        <w:rPr>
          <w:rFonts w:ascii="Avenir LT Std 55 Roman" w:hAnsi="Avenir LT Std 55 Roman"/>
        </w:rPr>
      </w:pPr>
      <w:r w:rsidRPr="00E970AD">
        <w:rPr>
          <w:rFonts w:ascii="Avenir LT Std 55 Roman" w:hAnsi="Avenir LT Std 55 Roman"/>
        </w:rPr>
        <w:t>After completion of the vehicle preconditioning drive, the second fuel drain and tank refill step specified in 40 CFR §86.132</w:t>
      </w:r>
      <w:r w:rsidRPr="00E970AD">
        <w:rPr>
          <w:rFonts w:ascii="Avenir LT Std 55 Roman" w:hAnsi="Avenir LT Std 55 Roman"/>
        </w:rPr>
        <w:noBreakHyphen/>
        <w:t xml:space="preserve">00(f)(1) shall be replaced by the 95% tank fill step specified in 40 CFR </w:t>
      </w:r>
      <w:bookmarkStart w:id="170" w:name="_Hlk80869618"/>
      <w:r w:rsidRPr="00E970AD">
        <w:rPr>
          <w:rFonts w:ascii="Avenir LT Std 55 Roman" w:hAnsi="Avenir LT Std 55 Roman"/>
        </w:rPr>
        <w:t>86.153-98(d)</w:t>
      </w:r>
      <w:bookmarkEnd w:id="170"/>
      <w:r w:rsidRPr="00E970AD">
        <w:rPr>
          <w:rFonts w:ascii="Avenir LT Std 55 Roman" w:hAnsi="Avenir LT Std 55 Roman"/>
        </w:rPr>
        <w:t>.</w:t>
      </w:r>
    </w:p>
    <w:p w14:paraId="0781F04F" w14:textId="77777777" w:rsidR="0035614A" w:rsidRPr="00E970AD" w:rsidRDefault="00E956A0" w:rsidP="0035614A">
      <w:pPr>
        <w:pStyle w:val="3rdLevelNoHeading"/>
        <w:rPr>
          <w:rFonts w:ascii="Avenir LT Std 55 Roman" w:hAnsi="Avenir LT Std 55 Roman"/>
        </w:rPr>
      </w:pPr>
      <w:r w:rsidRPr="00E970AD">
        <w:rPr>
          <w:rFonts w:ascii="Avenir LT Std 55 Roman" w:hAnsi="Avenir LT Std 55 Roman" w:cs="Arial"/>
          <w:color w:val="000000"/>
        </w:rPr>
        <w:t xml:space="preserve">After completion of the second fuel drain and tank refill step, the initial testing state of the canister shall be established by purging while performing either the chassis dynamometer procedure or the test track procedure, as described in subparagraphs (d)(1) and (d)(2) of 40 CFR §86.153-98.  For vehicles equipped with dual fuel tanks that can be individually selected or isolated, the required volume of fuel shall be driven out of one tank, the second tank shall be selected as the fuel source, and the required volume of fuel shall be driven out of the second tank.  A manufacturer shall plan for interruptions in the vehicle </w:t>
      </w:r>
      <w:proofErr w:type="spellStart"/>
      <w:r w:rsidRPr="00E970AD">
        <w:rPr>
          <w:rFonts w:ascii="Avenir LT Std 55 Roman" w:hAnsi="Avenir LT Std 55 Roman" w:cs="Arial"/>
          <w:color w:val="000000"/>
        </w:rPr>
        <w:t>drivedowns</w:t>
      </w:r>
      <w:proofErr w:type="spellEnd"/>
      <w:r w:rsidRPr="00E970AD">
        <w:rPr>
          <w:rFonts w:ascii="Avenir LT Std 55 Roman" w:hAnsi="Avenir LT Std 55 Roman" w:cs="Arial"/>
          <w:color w:val="000000"/>
        </w:rPr>
        <w:t xml:space="preserve"> due to factors such as work schedules, driver relief, and test equipment</w:t>
      </w:r>
      <w:r w:rsidRPr="00E970AD">
        <w:rPr>
          <w:rFonts w:ascii="Avenir LT Std 55 Roman" w:hAnsi="Avenir LT Std 55 Roman" w:cs="Arial"/>
          <w:color w:val="0000FF"/>
        </w:rPr>
        <w:t xml:space="preserve"> </w:t>
      </w:r>
      <w:r w:rsidRPr="00E970AD">
        <w:rPr>
          <w:rFonts w:ascii="Avenir LT Std 55 Roman" w:hAnsi="Avenir LT Std 55 Roman" w:cs="Arial"/>
          <w:color w:val="000000"/>
        </w:rPr>
        <w:t>considerations, using good engineering practice.</w:t>
      </w:r>
    </w:p>
    <w:p w14:paraId="6BDCDE2F" w14:textId="37A3173A" w:rsidR="0035614A" w:rsidRPr="00E970AD" w:rsidRDefault="00E956A0" w:rsidP="0035614A">
      <w:pPr>
        <w:pStyle w:val="3rdLevelNoHeading"/>
        <w:rPr>
          <w:rFonts w:ascii="Avenir LT Std 55 Roman" w:hAnsi="Avenir LT Std 55 Roman"/>
        </w:rPr>
      </w:pPr>
      <w:r w:rsidRPr="00E970AD">
        <w:rPr>
          <w:rFonts w:ascii="Avenir LT Std 55 Roman" w:hAnsi="Avenir LT Std 55 Roman" w:cs="Arial"/>
          <w:color w:val="000000" w:themeColor="text1"/>
        </w:rPr>
        <w:t>With advance Executive Officer approval, a manufacturer may optionally elect to bench purge the canister either during the initial soak period, specified in 40 CFR §86.132</w:t>
      </w:r>
      <w:del w:id="171" w:author="Proposed 15-day Changes" w:date="2022-07-03T13:59:00Z">
        <w:r w:rsidRPr="00E970AD">
          <w:rPr>
            <w:rFonts w:ascii="Avenir LT Std 55 Roman" w:hAnsi="Avenir LT Std 55 Roman" w:cs="Arial"/>
            <w:color w:val="000000"/>
          </w:rPr>
          <w:noBreakHyphen/>
        </w:r>
      </w:del>
      <w:ins w:id="172" w:author="Proposed 15-day Changes" w:date="2022-07-03T13:59:00Z">
        <w:r w:rsidR="00857D9F" w:rsidRPr="00E970AD">
          <w:rPr>
            <w:rFonts w:ascii="Avenir LT Std 55 Roman" w:hAnsi="Avenir LT Std 55 Roman" w:cs="Arial"/>
            <w:color w:val="000000" w:themeColor="text1"/>
          </w:rPr>
          <w:t>-</w:t>
        </w:r>
      </w:ins>
      <w:r w:rsidRPr="00E970AD">
        <w:rPr>
          <w:rFonts w:ascii="Avenir LT Std 55 Roman" w:hAnsi="Avenir LT Std 55 Roman" w:cs="Arial"/>
          <w:color w:val="000000" w:themeColor="text1"/>
        </w:rPr>
        <w:t xml:space="preserve">00(c)(1), or after the vehicle preconditioning drive step specified in section III.D.1.5.1., in lieu of performing the second fuel drain/fill and vehicle </w:t>
      </w:r>
      <w:proofErr w:type="spellStart"/>
      <w:r w:rsidRPr="00E970AD">
        <w:rPr>
          <w:rFonts w:ascii="Avenir LT Std 55 Roman" w:hAnsi="Avenir LT Std 55 Roman" w:cs="Arial"/>
          <w:color w:val="000000" w:themeColor="text1"/>
        </w:rPr>
        <w:t>drivedown</w:t>
      </w:r>
      <w:proofErr w:type="spellEnd"/>
      <w:r w:rsidRPr="00E970AD">
        <w:rPr>
          <w:rFonts w:ascii="Avenir LT Std 55 Roman" w:hAnsi="Avenir LT Std 55 Roman" w:cs="Arial"/>
          <w:color w:val="000000" w:themeColor="text1"/>
        </w:rPr>
        <w:t xml:space="preserve"> steps specified in sections III.D.1.6.1. and III.D.1.6.2.  Approval by the Executive Officer shall be based upon </w:t>
      </w:r>
      <w:del w:id="173" w:author="Proposed 15-day Changes" w:date="2022-07-03T13:59:00Z">
        <w:r w:rsidRPr="00E970AD">
          <w:rPr>
            <w:rFonts w:ascii="Avenir LT Std 55 Roman" w:hAnsi="Avenir LT Std 55 Roman" w:cs="Arial"/>
            <w:color w:val="000000"/>
          </w:rPr>
          <w:delText xml:space="preserve">assurance </w:delText>
        </w:r>
      </w:del>
      <w:ins w:id="174" w:author="Proposed 15-day Changes" w:date="2022-07-03T13:59:00Z">
        <w:r w:rsidR="004712B9" w:rsidRPr="00E970AD">
          <w:rPr>
            <w:rFonts w:ascii="Avenir LT Std 55 Roman" w:hAnsi="Avenir LT Std 55 Roman" w:cs="Arial"/>
            <w:color w:val="000000" w:themeColor="text1"/>
          </w:rPr>
          <w:t xml:space="preserve">attestation </w:t>
        </w:r>
      </w:ins>
      <w:r w:rsidRPr="00E970AD">
        <w:rPr>
          <w:rFonts w:ascii="Avenir LT Std 55 Roman" w:hAnsi="Avenir LT Std 55 Roman" w:cs="Arial"/>
          <w:color w:val="000000" w:themeColor="text1"/>
        </w:rPr>
        <w:t xml:space="preserve">that the canister will be bench purged by an equivalent volume of air corresponding to a consumption of 85%, or less as determined by the manufacturer, of the manufacturers’ nominal fuel tank capacity, and that the characteristics of the purge flow through the canister, such as flow rates, shall be representative of flow that occurs under the specified vehicle </w:t>
      </w:r>
      <w:proofErr w:type="spellStart"/>
      <w:r w:rsidRPr="00E970AD">
        <w:rPr>
          <w:rFonts w:ascii="Avenir LT Std 55 Roman" w:hAnsi="Avenir LT Std 55 Roman" w:cs="Arial"/>
          <w:color w:val="000000" w:themeColor="text1"/>
        </w:rPr>
        <w:t>drivedown</w:t>
      </w:r>
      <w:proofErr w:type="spellEnd"/>
      <w:r w:rsidRPr="00E970AD">
        <w:rPr>
          <w:rFonts w:ascii="Avenir LT Std 55 Roman" w:hAnsi="Avenir LT Std 55 Roman" w:cs="Arial"/>
          <w:color w:val="000000" w:themeColor="text1"/>
        </w:rPr>
        <w:t xml:space="preserve"> UDDS cycles.  Within 60 minutes of completing the bench purging, the fuel drain and fill step specified in section III.D.1.6.4. shall be performed.</w:t>
      </w:r>
    </w:p>
    <w:p w14:paraId="23185498" w14:textId="579AE1FF" w:rsidR="00E956A0" w:rsidRPr="00E970AD" w:rsidRDefault="00E956A0" w:rsidP="0035614A">
      <w:pPr>
        <w:pStyle w:val="3rdLevelNoHeading"/>
        <w:rPr>
          <w:rFonts w:ascii="Avenir LT Std 55 Roman" w:hAnsi="Avenir LT Std 55 Roman"/>
        </w:rPr>
      </w:pPr>
      <w:r w:rsidRPr="00E970AD">
        <w:rPr>
          <w:rFonts w:ascii="Avenir LT Std 55 Roman" w:hAnsi="Avenir LT Std 55 Roman" w:cs="Arial"/>
          <w:color w:val="000000"/>
        </w:rPr>
        <w:t xml:space="preserve">Within 60 minutes of completing the vehicle </w:t>
      </w:r>
      <w:proofErr w:type="spellStart"/>
      <w:r w:rsidRPr="00E970AD">
        <w:rPr>
          <w:rFonts w:ascii="Avenir LT Std 55 Roman" w:hAnsi="Avenir LT Std 55 Roman" w:cs="Arial"/>
          <w:color w:val="000000"/>
        </w:rPr>
        <w:t>drivedown</w:t>
      </w:r>
      <w:proofErr w:type="spellEnd"/>
      <w:r w:rsidRPr="00E970AD">
        <w:rPr>
          <w:rFonts w:ascii="Avenir LT Std 55 Roman" w:hAnsi="Avenir LT Std 55 Roman" w:cs="Arial"/>
          <w:color w:val="000000"/>
        </w:rPr>
        <w:t>,</w:t>
      </w:r>
      <w:bookmarkStart w:id="175" w:name="OLE_LINK8"/>
      <w:bookmarkStart w:id="176" w:name="OLE_LINK9"/>
      <w:r w:rsidRPr="00E970AD">
        <w:rPr>
          <w:rFonts w:ascii="Avenir LT Std 55 Roman" w:hAnsi="Avenir LT Std 55 Roman" w:cs="Arial"/>
          <w:color w:val="000000"/>
        </w:rPr>
        <w:t xml:space="preserve"> a third fuel drain and fill step</w:t>
      </w:r>
      <w:bookmarkEnd w:id="175"/>
      <w:bookmarkEnd w:id="176"/>
      <w:r w:rsidRPr="00E970AD">
        <w:rPr>
          <w:rFonts w:ascii="Avenir LT Std 55 Roman" w:hAnsi="Avenir LT Std 55 Roman" w:cs="Arial"/>
          <w:color w:val="000000"/>
        </w:rPr>
        <w:t xml:space="preserve"> shall be performed in which the fuel tank shall be filled to a prescribed tank fuel volume of 10 percent of the manufacturer’s nominal fuel tank capacity, determined to the nearest one-tenth of a U.S. gallon (0.38 liter) with the specified fuel.  The manufacturer may isolate the canister using any method that does not compromise the integrity of the system.  A description of the canister isolation method shall be included in the manufacturer’s certification application.  When the refueling canister is isolated from its system, fuel vapors shall be allowed to be vented from the fuel tank, as appropriate, during this fill step.</w:t>
      </w:r>
    </w:p>
    <w:p w14:paraId="6FE22F2E" w14:textId="5004807E" w:rsidR="00E956A0" w:rsidRPr="00E970AD" w:rsidRDefault="00E956A0" w:rsidP="003535D7">
      <w:pPr>
        <w:pStyle w:val="4thLevelNoHeading"/>
        <w:numPr>
          <w:ilvl w:val="3"/>
          <w:numId w:val="12"/>
        </w:numPr>
        <w:rPr>
          <w:rFonts w:ascii="Avenir LT Std 55 Roman" w:hAnsi="Avenir LT Std 55 Roman"/>
          <w:b/>
        </w:rPr>
      </w:pPr>
      <w:r w:rsidRPr="00E970AD">
        <w:rPr>
          <w:rFonts w:ascii="Avenir LT Std 55 Roman" w:hAnsi="Avenir LT Std 55 Roman"/>
        </w:rPr>
        <w:t xml:space="preserve">In lieu of performing the drain and fill step specified in section III.D.1.6.4., the required tank volume of 10 percent may be established by using a measured drain of the fuel tank, within 60 minutes of completing the vehicle </w:t>
      </w:r>
      <w:proofErr w:type="spellStart"/>
      <w:r w:rsidRPr="00E970AD">
        <w:rPr>
          <w:rFonts w:ascii="Avenir LT Std 55 Roman" w:hAnsi="Avenir LT Std 55 Roman"/>
        </w:rPr>
        <w:t>drivedown</w:t>
      </w:r>
      <w:proofErr w:type="spellEnd"/>
      <w:r w:rsidRPr="00E970AD">
        <w:rPr>
          <w:rFonts w:ascii="Avenir LT Std 55 Roman" w:hAnsi="Avenir LT Std 55 Roman"/>
        </w:rPr>
        <w:t>.</w:t>
      </w:r>
    </w:p>
    <w:p w14:paraId="36050AE2" w14:textId="77777777" w:rsidR="0035614A" w:rsidRPr="00E970AD" w:rsidRDefault="00E956A0" w:rsidP="0035614A">
      <w:pPr>
        <w:pStyle w:val="3rdLevelNoHeading"/>
        <w:rPr>
          <w:rFonts w:ascii="Avenir LT Std 55 Roman" w:hAnsi="Avenir LT Std 55 Roman"/>
        </w:rPr>
      </w:pPr>
      <w:r w:rsidRPr="00E970AD">
        <w:rPr>
          <w:rFonts w:ascii="Avenir LT Std 55 Roman" w:hAnsi="Avenir LT Std 55 Roman"/>
        </w:rPr>
        <w:t>After completion of the third fuel drain and fill step, a second vehicle soak period of not less than 6 hours and not more than 24 hours shall be performed.</w:t>
      </w:r>
    </w:p>
    <w:p w14:paraId="14BB1559" w14:textId="77777777" w:rsidR="0035614A" w:rsidRPr="00E970AD" w:rsidRDefault="00E956A0" w:rsidP="0035614A">
      <w:pPr>
        <w:pStyle w:val="3rdLevelNoHeading"/>
        <w:rPr>
          <w:rFonts w:ascii="Avenir LT Std 55 Roman" w:hAnsi="Avenir LT Std 55 Roman"/>
        </w:rPr>
      </w:pPr>
      <w:r w:rsidRPr="00E970AD">
        <w:rPr>
          <w:rFonts w:ascii="Avenir LT Std 55 Roman" w:hAnsi="Avenir LT Std 55 Roman" w:cs="Arial"/>
          <w:color w:val="000000"/>
        </w:rPr>
        <w:t xml:space="preserve">After completion of the second vehicle soak period, the fuel-tank-refill canister-loading step specified in section III.D.3.3.6. shall be performed. </w:t>
      </w:r>
    </w:p>
    <w:p w14:paraId="1198B572" w14:textId="77777777" w:rsidR="0035614A" w:rsidRPr="00E970AD" w:rsidRDefault="00E956A0" w:rsidP="0035614A">
      <w:pPr>
        <w:pStyle w:val="3rdLevelNoHeading"/>
        <w:rPr>
          <w:rFonts w:ascii="Avenir LT Std 55 Roman" w:hAnsi="Avenir LT Std 55 Roman"/>
        </w:rPr>
      </w:pPr>
      <w:r w:rsidRPr="00E970AD">
        <w:rPr>
          <w:rFonts w:ascii="Avenir LT Std 55 Roman" w:hAnsi="Avenir LT Std 55 Roman" w:cs="Arial"/>
          <w:color w:val="000000"/>
        </w:rPr>
        <w:t>After completion of the canister loading, a fourth drain and fill step shall be performed, as specified in section III.D.3.3.6.13.</w:t>
      </w:r>
    </w:p>
    <w:p w14:paraId="59C6E671" w14:textId="77777777" w:rsidR="0035614A" w:rsidRPr="00E970AD" w:rsidRDefault="00E956A0" w:rsidP="0035614A">
      <w:pPr>
        <w:pStyle w:val="3rdLevelNoHeading"/>
        <w:rPr>
          <w:rFonts w:ascii="Avenir LT Std 55 Roman" w:hAnsi="Avenir LT Std 55 Roman"/>
        </w:rPr>
      </w:pPr>
      <w:r w:rsidRPr="00E970AD">
        <w:rPr>
          <w:rFonts w:ascii="Avenir LT Std 55 Roman" w:hAnsi="Avenir LT Std 55 Roman" w:cs="Arial"/>
          <w:color w:val="000000"/>
        </w:rPr>
        <w:t>After completion of the fourth drain and fill step, a third preconditioning soak period of not less than 12 hours and not more than 36 hours shall be performed.</w:t>
      </w:r>
    </w:p>
    <w:p w14:paraId="4131135D" w14:textId="77777777" w:rsidR="0035614A" w:rsidRPr="00E970AD" w:rsidRDefault="00E956A0" w:rsidP="0035614A">
      <w:pPr>
        <w:pStyle w:val="3rdLevelNoHeading"/>
        <w:rPr>
          <w:rFonts w:ascii="Avenir LT Std 55 Roman" w:hAnsi="Avenir LT Std 55 Roman"/>
        </w:rPr>
      </w:pPr>
      <w:r w:rsidRPr="00E970AD">
        <w:rPr>
          <w:rFonts w:ascii="Avenir LT Std 55 Roman" w:hAnsi="Avenir LT Std 55 Roman" w:cs="Arial"/>
          <w:color w:val="000000"/>
        </w:rPr>
        <w:t>After completion of the 12-to-36 hour preconditioning soak period, a test vehicle shall proceed to the exhaust emission test specified in section III.D.1.10.  Exhaust emission sampling is not required during this step.</w:t>
      </w:r>
    </w:p>
    <w:p w14:paraId="59DDE4FD" w14:textId="256224F8" w:rsidR="00E956A0" w:rsidRPr="00E970AD" w:rsidRDefault="00E956A0" w:rsidP="0035614A">
      <w:pPr>
        <w:pStyle w:val="3rdLevelNoHeading"/>
        <w:rPr>
          <w:rFonts w:ascii="Avenir LT Std 55 Roman" w:hAnsi="Avenir LT Std 55 Roman"/>
        </w:rPr>
      </w:pPr>
      <w:r w:rsidRPr="00E970AD">
        <w:rPr>
          <w:rFonts w:ascii="Avenir LT Std 55 Roman" w:hAnsi="Avenir LT Std 55 Roman" w:cs="Arial"/>
          <w:color w:val="000000"/>
        </w:rPr>
        <w:t>When conducting only an exhaust emission test sequence, a manufacturer may elect to perform the canister preconditioning and loading method specified in sections III.D.1.8., III.D.1.9., and III.D.3.3.4., in lieu of the canister loading</w:t>
      </w:r>
      <w:r w:rsidRPr="00E970AD">
        <w:rPr>
          <w:rFonts w:ascii="Avenir LT Std 55 Roman" w:hAnsi="Avenir LT Std 55 Roman" w:cs="Arial"/>
          <w:color w:val="0000FF"/>
        </w:rPr>
        <w:t xml:space="preserve"> </w:t>
      </w:r>
      <w:r w:rsidRPr="00E970AD">
        <w:rPr>
          <w:rFonts w:ascii="Avenir LT Std 55 Roman" w:hAnsi="Avenir LT Std 55 Roman" w:cs="Arial"/>
          <w:color w:val="000000"/>
        </w:rPr>
        <w:t>method specified in sections III.D.1.6.6. and III.D.3.3.6.  Under such an election, the exceptions specified in sections III.D.1.6.4., III.D.1.6.5., and III.D.1.6.6. shall not apply.</w:t>
      </w:r>
    </w:p>
    <w:p w14:paraId="30A69235" w14:textId="77777777" w:rsidR="00E956A0" w:rsidRPr="00E970AD" w:rsidRDefault="00E956A0" w:rsidP="00E956A0">
      <w:pPr>
        <w:ind w:firstLine="720"/>
        <w:rPr>
          <w:rFonts w:ascii="Avenir LT Std 55 Roman" w:hAnsi="Avenir LT Std 55 Roman" w:cs="Arial"/>
          <w:color w:val="000000"/>
        </w:rPr>
      </w:pPr>
    </w:p>
    <w:p w14:paraId="0143D300" w14:textId="294B4797" w:rsidR="00E956A0" w:rsidRPr="00E970AD" w:rsidRDefault="0035614A" w:rsidP="0035614A">
      <w:pPr>
        <w:pStyle w:val="3rdLevelNoHeading"/>
        <w:numPr>
          <w:ilvl w:val="4"/>
          <w:numId w:val="0"/>
        </w:numPr>
        <w:ind w:left="1440"/>
        <w:rPr>
          <w:rFonts w:ascii="Avenir LT Std 55 Roman" w:hAnsi="Avenir LT Std 55 Roman"/>
        </w:rPr>
      </w:pPr>
      <w:r w:rsidRPr="00E970AD">
        <w:rPr>
          <w:rFonts w:ascii="Avenir LT Std 55 Roman" w:hAnsi="Avenir LT Std 55 Roman"/>
        </w:rPr>
        <w:t xml:space="preserve">1.6.10.1 </w:t>
      </w:r>
      <w:r w:rsidR="00E956A0" w:rsidRPr="00E970AD">
        <w:rPr>
          <w:rFonts w:ascii="Avenir LT Std 55 Roman" w:hAnsi="Avenir LT Std 55 Roman"/>
        </w:rPr>
        <w:t>The Executive Officer may elect to use either canister loading method when conducting exhaust emission testing for certification confirmatory testing and in</w:t>
      </w:r>
      <w:r w:rsidR="00E956A0" w:rsidRPr="00E970AD">
        <w:rPr>
          <w:rFonts w:ascii="Avenir LT Std 55 Roman" w:hAnsi="Avenir LT Std 55 Roman"/>
        </w:rPr>
        <w:noBreakHyphen/>
        <w:t>use compliance purposes.</w:t>
      </w:r>
    </w:p>
    <w:p w14:paraId="243100B5" w14:textId="77777777" w:rsidR="0035614A" w:rsidRPr="00E970AD" w:rsidRDefault="00E956A0" w:rsidP="0035614A">
      <w:pPr>
        <w:pStyle w:val="Heading3"/>
        <w:rPr>
          <w:rFonts w:ascii="Avenir LT Std 55 Roman" w:hAnsi="Avenir LT Std 55 Roman"/>
          <w:b w:val="0"/>
          <w:bCs/>
        </w:rPr>
      </w:pPr>
      <w:r w:rsidRPr="00E970AD">
        <w:rPr>
          <w:rFonts w:ascii="Avenir LT Std 55 Roman" w:hAnsi="Avenir LT Std 55 Roman"/>
        </w:rPr>
        <w:t xml:space="preserve"> </w:t>
      </w:r>
      <w:r w:rsidRPr="00E970AD">
        <w:rPr>
          <w:rFonts w:ascii="Avenir LT Std 55 Roman" w:hAnsi="Avenir LT Std 55 Roman"/>
          <w:b w:val="0"/>
          <w:bCs/>
        </w:rPr>
        <w:t>A second preconditioning soak period of not less than 12 hours and not more than 36 hours shall be performed prior to the exhaust emission test.</w:t>
      </w:r>
      <w:r w:rsidRPr="00E970AD">
        <w:rPr>
          <w:rFonts w:ascii="Avenir LT Std 55 Roman" w:hAnsi="Avenir LT Std 55 Roman"/>
          <w:b w:val="0"/>
          <w:bCs/>
          <w:color w:val="0000FF"/>
        </w:rPr>
        <w:t xml:space="preserve"> </w:t>
      </w:r>
    </w:p>
    <w:p w14:paraId="4D86F8E8" w14:textId="77777777" w:rsidR="0035614A" w:rsidRPr="00E970AD" w:rsidRDefault="00E956A0" w:rsidP="0035614A">
      <w:pPr>
        <w:pStyle w:val="Heading3"/>
        <w:rPr>
          <w:rFonts w:ascii="Avenir LT Std 55 Roman" w:hAnsi="Avenir LT Std 55 Roman"/>
          <w:b w:val="0"/>
          <w:bCs/>
        </w:rPr>
      </w:pPr>
      <w:r w:rsidRPr="00E970AD">
        <w:rPr>
          <w:rFonts w:ascii="Avenir LT Std 55 Roman" w:hAnsi="Avenir LT Std 55 Roman"/>
          <w:b w:val="0"/>
        </w:rPr>
        <w:t xml:space="preserve">During the 12-to-36 hour soak specified in section III.D.1.7. above, the vehicle's evaporative control canister shall be purged with a volume of air equivalent to 300 carbon canister bed volumes at a flow rate of 48 SCFH (22.7 </w:t>
      </w:r>
      <w:proofErr w:type="spellStart"/>
      <w:r w:rsidRPr="00E970AD">
        <w:rPr>
          <w:rFonts w:ascii="Avenir LT Std 55 Roman" w:hAnsi="Avenir LT Std 55 Roman"/>
          <w:b w:val="0"/>
        </w:rPr>
        <w:t>slpm</w:t>
      </w:r>
      <w:proofErr w:type="spellEnd"/>
      <w:r w:rsidRPr="00E970AD">
        <w:rPr>
          <w:rFonts w:ascii="Avenir LT Std 55 Roman" w:hAnsi="Avenir LT Std 55 Roman"/>
          <w:b w:val="0"/>
        </w:rPr>
        <w:t>).</w:t>
      </w:r>
    </w:p>
    <w:p w14:paraId="49994B73" w14:textId="77777777" w:rsidR="0035614A" w:rsidRPr="00E970AD" w:rsidRDefault="00E956A0" w:rsidP="0035614A">
      <w:pPr>
        <w:pStyle w:val="Heading3"/>
        <w:rPr>
          <w:rFonts w:ascii="Avenir LT Std 55 Roman" w:hAnsi="Avenir LT Std 55 Roman"/>
          <w:b w:val="0"/>
          <w:bCs/>
        </w:rPr>
      </w:pPr>
      <w:r w:rsidRPr="00E970AD">
        <w:rPr>
          <w:rFonts w:ascii="Avenir LT Std 55 Roman" w:hAnsi="Avenir LT Std 55 Roman"/>
          <w:b w:val="0"/>
        </w:rPr>
        <w:t>The evaporative control canister shall then be loaded using a butane</w:t>
      </w:r>
      <w:r w:rsidRPr="00E970AD">
        <w:rPr>
          <w:rFonts w:ascii="Avenir LT Std 55 Roman" w:hAnsi="Avenir LT Std 55 Roman"/>
          <w:b w:val="0"/>
        </w:rPr>
        <w:noBreakHyphen/>
        <w:t>nitrogen mixture.</w:t>
      </w:r>
    </w:p>
    <w:p w14:paraId="21116062" w14:textId="77777777" w:rsidR="0035614A" w:rsidRPr="00E970AD" w:rsidRDefault="00E956A0" w:rsidP="0035614A">
      <w:pPr>
        <w:pStyle w:val="Heading3"/>
        <w:rPr>
          <w:rFonts w:ascii="Avenir LT Std 55 Roman" w:hAnsi="Avenir LT Std 55 Roman"/>
          <w:b w:val="0"/>
          <w:bCs/>
        </w:rPr>
      </w:pPr>
      <w:r w:rsidRPr="00E970AD">
        <w:rPr>
          <w:rFonts w:ascii="Avenir LT Std 55 Roman" w:hAnsi="Avenir LT Std 55 Roman"/>
          <w:b w:val="0"/>
        </w:rPr>
        <w:t>Perform exhaust emission tests in accordance with procedures as provided in the “California 2026 and Subsequent Model Criteria Pollutant Exhaust Emission Standards and Test Procedures for Passenger Cars, Light-Duty Trucks and Medium-Duty Vehicles,” and these procedures.</w:t>
      </w:r>
    </w:p>
    <w:p w14:paraId="2DB98D21" w14:textId="0CA495BE" w:rsidR="00E956A0" w:rsidRPr="00E970AD" w:rsidRDefault="00E956A0" w:rsidP="0035614A">
      <w:pPr>
        <w:pStyle w:val="Heading3"/>
        <w:rPr>
          <w:rFonts w:ascii="Avenir LT Std 55 Roman" w:hAnsi="Avenir LT Std 55 Roman"/>
          <w:b w:val="0"/>
          <w:bCs/>
        </w:rPr>
      </w:pPr>
      <w:r w:rsidRPr="00E970AD">
        <w:rPr>
          <w:rFonts w:ascii="Avenir LT Std 55 Roman" w:hAnsi="Avenir LT Std 55 Roman"/>
          <w:b w:val="0"/>
        </w:rPr>
        <w:t>Requirements specific to hybrid electric vehicles:</w:t>
      </w:r>
    </w:p>
    <w:p w14:paraId="62C28BCE" w14:textId="77777777" w:rsidR="0035614A" w:rsidRPr="00E970AD" w:rsidRDefault="00E956A0" w:rsidP="0035614A">
      <w:pPr>
        <w:pStyle w:val="3rdLevelNoHeading"/>
        <w:rPr>
          <w:rFonts w:ascii="Avenir LT Std 55 Roman" w:hAnsi="Avenir LT Std 55 Roman"/>
        </w:rPr>
      </w:pPr>
      <w:r w:rsidRPr="00E970AD">
        <w:rPr>
          <w:rFonts w:ascii="Avenir LT Std 55 Roman" w:hAnsi="Avenir LT Std 55 Roman"/>
        </w:rPr>
        <w:t>For hybrid electric vehicles, a manufacturer may elect to perform the four-phase exhaust emission test separately from the test sequence specified under these evaporative emission test procedures, and pursuant to the “California Test Procedures for 2026 and Subsequent Model Zero-Emission Vehicles and Plug-in Hybrid Electric Vehicles, in the Passenger Car, Light-Duty Truck and Medium-Duty Vehicle Classes,” as applicable.</w:t>
      </w:r>
    </w:p>
    <w:p w14:paraId="30193207" w14:textId="77777777" w:rsidR="0035614A" w:rsidRPr="00E970AD" w:rsidRDefault="00E956A0" w:rsidP="0035614A">
      <w:pPr>
        <w:pStyle w:val="3rdLevelNoHeading"/>
        <w:rPr>
          <w:rFonts w:ascii="Avenir LT Std 55 Roman" w:hAnsi="Avenir LT Std 55 Roman"/>
        </w:rPr>
      </w:pPr>
      <w:r w:rsidRPr="00E970AD">
        <w:rPr>
          <w:rFonts w:ascii="Avenir LT Std 55 Roman" w:eastAsia="Arial" w:hAnsi="Avenir LT Std 55 Roman" w:cs="Arial"/>
          <w:color w:val="000000" w:themeColor="text1"/>
        </w:rPr>
        <w:t>When a four-phase exhaust test is performed with the evaporative emission test sequence as shown in Figure 3A, the evaporative emission test sequence shall begin at the second drain and fill step in the test sequence, after the four-phase exhaust test is completed.  The ensuing standard three-phase exhaust test shall then be performed without exhaust emission sampling.</w:t>
      </w:r>
    </w:p>
    <w:p w14:paraId="6A282454" w14:textId="186A03CB" w:rsidR="0035614A" w:rsidRPr="00E970AD" w:rsidRDefault="00E956A0" w:rsidP="0035614A">
      <w:pPr>
        <w:pStyle w:val="3rdLevelNoHeading"/>
        <w:rPr>
          <w:rFonts w:ascii="Avenir LT Std 55 Roman" w:hAnsi="Avenir LT Std 55 Roman"/>
        </w:rPr>
      </w:pPr>
      <w:r w:rsidRPr="00E970AD">
        <w:rPr>
          <w:rFonts w:ascii="Avenir LT Std 55 Roman" w:eastAsia="Arial" w:hAnsi="Avenir LT Std 55 Roman" w:cs="Arial"/>
          <w:color w:val="000000" w:themeColor="text1"/>
        </w:rPr>
        <w:t xml:space="preserve">For hybrid electric vehicles, except for </w:t>
      </w:r>
      <w:r w:rsidR="007453BD" w:rsidRPr="00E970AD">
        <w:rPr>
          <w:rFonts w:ascii="Avenir LT Std 55 Roman" w:hAnsi="Avenir LT Std 55 Roman"/>
          <w:color w:val="000000" w:themeColor="text1"/>
        </w:rPr>
        <w:t>plug-in hybrid electric vehicles</w:t>
      </w:r>
      <w:r w:rsidRPr="00E970AD">
        <w:rPr>
          <w:rFonts w:ascii="Avenir LT Std 55 Roman" w:eastAsia="Arial" w:hAnsi="Avenir LT Std 55 Roman" w:cs="Arial"/>
          <w:color w:val="000000" w:themeColor="text1"/>
        </w:rPr>
        <w:t>, battery state-of-charge setting prior to the standard three-phase test shall be performed pursuant to the supplemental requirements specified in  “</w:t>
      </w:r>
      <w:r w:rsidRPr="00E970AD">
        <w:rPr>
          <w:rFonts w:ascii="Avenir LT Std 55 Roman" w:hAnsi="Avenir LT Std 55 Roman" w:cs="Arial"/>
        </w:rPr>
        <w:t>California Test Procedures for 2026 and Subsequent Model Zero-Emission Vehicles and Plug-in Hybrid Electric Vehicles, in the Passenger Car, Light-Duty Truck and Medium-Duty Vehicle Classes</w:t>
      </w:r>
      <w:r w:rsidRPr="00E970AD">
        <w:rPr>
          <w:rFonts w:ascii="Avenir LT Std 55 Roman" w:eastAsia="Arial" w:hAnsi="Avenir LT Std 55 Roman" w:cs="Arial"/>
          <w:color w:val="000000" w:themeColor="text1"/>
        </w:rPr>
        <w:t>,” as applicable.</w:t>
      </w:r>
    </w:p>
    <w:p w14:paraId="78344D8F" w14:textId="0E87A677" w:rsidR="00E956A0" w:rsidRPr="00E970AD" w:rsidRDefault="00E956A0" w:rsidP="0035614A">
      <w:pPr>
        <w:pStyle w:val="3rdLevelNoHeading"/>
        <w:rPr>
          <w:rFonts w:ascii="Avenir LT Std 55 Roman" w:hAnsi="Avenir LT Std 55 Roman"/>
        </w:rPr>
      </w:pPr>
      <w:r w:rsidRPr="00E970AD">
        <w:rPr>
          <w:rFonts w:ascii="Avenir LT Std 55 Roman" w:eastAsia="Arial" w:hAnsi="Avenir LT Std 55 Roman" w:cs="Arial"/>
          <w:color w:val="000000" w:themeColor="text1"/>
        </w:rPr>
        <w:t xml:space="preserve">For </w:t>
      </w:r>
      <w:r w:rsidR="007453BD" w:rsidRPr="00E970AD">
        <w:rPr>
          <w:rFonts w:ascii="Avenir LT Std 55 Roman" w:hAnsi="Avenir LT Std 55 Roman"/>
          <w:color w:val="000000" w:themeColor="text1"/>
        </w:rPr>
        <w:t>plug-in hybrid electric vehicles</w:t>
      </w:r>
      <w:r w:rsidRPr="00E970AD">
        <w:rPr>
          <w:rFonts w:ascii="Avenir LT Std 55 Roman" w:eastAsia="Arial" w:hAnsi="Avenir LT Std 55 Roman" w:cs="Arial"/>
          <w:color w:val="000000" w:themeColor="text1"/>
        </w:rPr>
        <w:t>, battery state-of-charge setting prior to the standard three-phase test shall be at the highest level allowed by the manufacturer to eliminate or minimize the cumulative amount of the auxiliary power unit activation during either of the ensuing three-phase exhaust or running loss tests.  This requirement shall be applicable regardless of a vehicle’s ability to allow, or not to allow, manual activation of the auxiliary power unit.  If off-vehicle charging is required to increase the battery state-of-charge for the proper setting, then this charging shall occur during the 12-to-36 hour soak period.  The battery state-of-charge net change tolerance provisions specified in the “</w:t>
      </w:r>
      <w:r w:rsidRPr="00E970AD">
        <w:rPr>
          <w:rFonts w:ascii="Avenir LT Std 55 Roman" w:hAnsi="Avenir LT Std 55 Roman" w:cs="Arial"/>
        </w:rPr>
        <w:t>California Test Procedures for 2026 and Subsequent Model Zero-Emission Vehicles and Plug-in Hybrid Electric Vehicles, in the Passenger Car, Light-Duty Truck and Medium-Duty Vehicle Classes</w:t>
      </w:r>
      <w:r w:rsidRPr="00E970AD">
        <w:rPr>
          <w:rFonts w:ascii="Avenir LT Std 55 Roman" w:eastAsia="Arial" w:hAnsi="Avenir LT Std 55 Roman" w:cs="Arial"/>
          <w:color w:val="000000" w:themeColor="text1"/>
        </w:rPr>
        <w:t>” shall not apply.</w:t>
      </w:r>
    </w:p>
    <w:p w14:paraId="21D91088" w14:textId="23EB9023" w:rsidR="0035614A" w:rsidRPr="00E970AD" w:rsidRDefault="00E956A0" w:rsidP="0035614A">
      <w:pPr>
        <w:pStyle w:val="Heading3"/>
        <w:rPr>
          <w:rFonts w:ascii="Avenir LT Std 55 Roman" w:hAnsi="Avenir LT Std 55 Roman"/>
          <w:b w:val="0"/>
          <w:bCs/>
        </w:rPr>
      </w:pPr>
      <w:r w:rsidRPr="00E970AD">
        <w:rPr>
          <w:rFonts w:ascii="Avenir LT Std 55 Roman" w:hAnsi="Avenir LT Std 55 Roman"/>
          <w:b w:val="0"/>
          <w:bCs/>
        </w:rPr>
        <w:t>Upon completion of the hot start test, the vehicle shall be parked in a temperature-controlled area between one to six hours to stabilize the fuel temperature at 105</w:t>
      </w:r>
      <w:r w:rsidRPr="00E970AD">
        <w:rPr>
          <w:rFonts w:ascii="Avenir LT Std 55 Roman" w:hAnsi="Avenir LT Std 55 Roman"/>
          <w:b w:val="0"/>
          <w:bCs/>
          <w:vertAlign w:val="superscript"/>
        </w:rPr>
        <w:t>o</w:t>
      </w:r>
      <w:r w:rsidRPr="00E970AD">
        <w:rPr>
          <w:rFonts w:ascii="Avenir LT Std 55 Roman" w:hAnsi="Avenir LT Std 55 Roman"/>
          <w:b w:val="0"/>
          <w:bCs/>
        </w:rPr>
        <w:t>F for one hour.  Artificial cooling or heating of the fuel tank may be induced to achieve a fuel temperature of 105</w:t>
      </w:r>
      <w:r w:rsidRPr="00E970AD">
        <w:rPr>
          <w:rFonts w:ascii="Avenir LT Std 55 Roman" w:hAnsi="Avenir LT Std 55 Roman"/>
          <w:b w:val="0"/>
          <w:bCs/>
          <w:vertAlign w:val="superscript"/>
        </w:rPr>
        <w:t>o</w:t>
      </w:r>
      <w:r w:rsidRPr="00E970AD">
        <w:rPr>
          <w:rFonts w:ascii="Avenir LT Std 55 Roman" w:hAnsi="Avenir LT Std 55 Roman"/>
          <w:b w:val="0"/>
          <w:bCs/>
        </w:rPr>
        <w:t>F.  The initial fuel and, if applicable, vapor temperatures for the running loss test may be less than 105</w:t>
      </w:r>
      <w:r w:rsidRPr="00E970AD">
        <w:rPr>
          <w:rFonts w:ascii="Avenir LT Std 55 Roman" w:hAnsi="Avenir LT Std 55 Roman"/>
          <w:b w:val="0"/>
          <w:bCs/>
          <w:vertAlign w:val="superscript"/>
        </w:rPr>
        <w:t>o</w:t>
      </w:r>
      <w:r w:rsidRPr="00E970AD">
        <w:rPr>
          <w:rFonts w:ascii="Avenir LT Std 55 Roman" w:hAnsi="Avenir LT Std 55 Roman"/>
          <w:b w:val="0"/>
          <w:bCs/>
        </w:rPr>
        <w:t>F with advance Executive Order approval if the manufacturer is able to provide data demonstrating initial temperatures at least 3</w:t>
      </w:r>
      <w:r w:rsidRPr="00E970AD">
        <w:rPr>
          <w:rFonts w:ascii="Avenir LT Std 55 Roman" w:hAnsi="Avenir LT Std 55 Roman"/>
          <w:b w:val="0"/>
          <w:bCs/>
          <w:vertAlign w:val="superscript"/>
        </w:rPr>
        <w:t>o</w:t>
      </w:r>
      <w:r w:rsidRPr="00E970AD">
        <w:rPr>
          <w:rFonts w:ascii="Avenir LT Std 55 Roman" w:hAnsi="Avenir LT Std 55 Roman"/>
          <w:b w:val="0"/>
          <w:bCs/>
        </w:rPr>
        <w:t>F lower than the required 105</w:t>
      </w:r>
      <w:r w:rsidRPr="00E970AD">
        <w:rPr>
          <w:rFonts w:ascii="Avenir LT Std 55 Roman" w:hAnsi="Avenir LT Std 55 Roman"/>
          <w:b w:val="0"/>
          <w:bCs/>
          <w:vertAlign w:val="superscript"/>
        </w:rPr>
        <w:t>o</w:t>
      </w:r>
      <w:r w:rsidRPr="00E970AD">
        <w:rPr>
          <w:rFonts w:ascii="Avenir LT Std 55 Roman" w:hAnsi="Avenir LT Std 55 Roman"/>
          <w:b w:val="0"/>
          <w:bCs/>
        </w:rPr>
        <w:t xml:space="preserve">F starting temperature. </w:t>
      </w:r>
    </w:p>
    <w:p w14:paraId="754F27CD" w14:textId="77777777" w:rsidR="0035614A" w:rsidRPr="00E970AD" w:rsidRDefault="00E956A0" w:rsidP="0035614A">
      <w:pPr>
        <w:pStyle w:val="Heading3"/>
        <w:rPr>
          <w:rFonts w:ascii="Avenir LT Std 55 Roman" w:hAnsi="Avenir LT Std 55 Roman"/>
          <w:b w:val="0"/>
          <w:bCs/>
        </w:rPr>
      </w:pPr>
      <w:r w:rsidRPr="00E970AD">
        <w:rPr>
          <w:rFonts w:ascii="Avenir LT Std 55 Roman" w:hAnsi="Avenir LT Std 55 Roman"/>
          <w:b w:val="0"/>
        </w:rPr>
        <w:t>A running loss test shall be performed after the fuel tank is stabilized at 105</w:t>
      </w:r>
      <w:r w:rsidRPr="00E970AD">
        <w:rPr>
          <w:rFonts w:ascii="Avenir LT Std 55 Roman" w:hAnsi="Avenir LT Std 55 Roman"/>
          <w:b w:val="0"/>
          <w:vertAlign w:val="superscript"/>
        </w:rPr>
        <w:t>o</w:t>
      </w:r>
      <w:r w:rsidRPr="00E970AD">
        <w:rPr>
          <w:rFonts w:ascii="Avenir LT Std 55 Roman" w:hAnsi="Avenir LT Std 55 Roman"/>
          <w:b w:val="0"/>
        </w:rPr>
        <w:t>F.  The fuel tank temperature shall be controlled using a specified tank temperature profile for that vehicle during the test.  The temperature profile shall be achieved either using temperature controllers or by an air management system that would simulate airflow conditions under the vehicle during driving.</w:t>
      </w:r>
    </w:p>
    <w:p w14:paraId="243B72CB" w14:textId="77777777" w:rsidR="0035614A" w:rsidRPr="00E970AD" w:rsidRDefault="00E956A0" w:rsidP="0035614A">
      <w:pPr>
        <w:pStyle w:val="Heading3"/>
        <w:rPr>
          <w:rFonts w:ascii="Avenir LT Std 55 Roman" w:hAnsi="Avenir LT Std 55 Roman"/>
          <w:b w:val="0"/>
          <w:bCs/>
        </w:rPr>
      </w:pPr>
      <w:r w:rsidRPr="00E970AD">
        <w:rPr>
          <w:rFonts w:ascii="Avenir LT Std 55 Roman" w:hAnsi="Avenir LT Std 55 Roman"/>
          <w:b w:val="0"/>
        </w:rPr>
        <w:t>The hot soak enclosure test shall then be performed at an enclosure ambient temperature of 105</w:t>
      </w:r>
      <w:r w:rsidRPr="00E970AD">
        <w:rPr>
          <w:rFonts w:ascii="Avenir LT Std 55 Roman" w:hAnsi="Avenir LT Std 55 Roman"/>
          <w:b w:val="0"/>
          <w:vertAlign w:val="superscript"/>
        </w:rPr>
        <w:t>o</w:t>
      </w:r>
      <w:r w:rsidRPr="00E970AD">
        <w:rPr>
          <w:rFonts w:ascii="Avenir LT Std 55 Roman" w:hAnsi="Avenir LT Std 55 Roman"/>
          <w:b w:val="0"/>
        </w:rPr>
        <w:t>F.</w:t>
      </w:r>
    </w:p>
    <w:p w14:paraId="76B9B793" w14:textId="77777777" w:rsidR="0035614A" w:rsidRPr="00E970AD" w:rsidRDefault="00E956A0" w:rsidP="0035614A">
      <w:pPr>
        <w:pStyle w:val="Heading3"/>
        <w:rPr>
          <w:rFonts w:ascii="Avenir LT Std 55 Roman" w:hAnsi="Avenir LT Std 55 Roman"/>
          <w:b w:val="0"/>
          <w:bCs/>
        </w:rPr>
      </w:pPr>
      <w:r w:rsidRPr="00E970AD">
        <w:rPr>
          <w:rFonts w:ascii="Avenir LT Std 55 Roman" w:hAnsi="Avenir LT Std 55 Roman"/>
          <w:b w:val="0"/>
        </w:rPr>
        <w:t>Upon completion of the hot soak enclosure test, the vehicle shall be soaked for not less than 6 hours and not more than 36 hours.  For at least the last 6 hours of this period, the vehicle shall be soaked at 65</w:t>
      </w:r>
      <w:r w:rsidRPr="00E970AD">
        <w:rPr>
          <w:rFonts w:ascii="Avenir LT Std 55 Roman" w:hAnsi="Avenir LT Std 55 Roman"/>
          <w:b w:val="0"/>
          <w:vertAlign w:val="superscript"/>
        </w:rPr>
        <w:t>o</w:t>
      </w:r>
      <w:r w:rsidRPr="00E970AD">
        <w:rPr>
          <w:rFonts w:ascii="Avenir LT Std 55 Roman" w:hAnsi="Avenir LT Std 55 Roman"/>
          <w:b w:val="0"/>
        </w:rPr>
        <w:t>F.</w:t>
      </w:r>
    </w:p>
    <w:p w14:paraId="17D946A0" w14:textId="77777777" w:rsidR="00350041" w:rsidRPr="00E970AD" w:rsidRDefault="00E956A0" w:rsidP="00350041">
      <w:pPr>
        <w:pStyle w:val="Heading3"/>
        <w:rPr>
          <w:rFonts w:ascii="Avenir LT Std 55 Roman" w:hAnsi="Avenir LT Std 55 Roman"/>
          <w:b w:val="0"/>
          <w:bCs/>
        </w:rPr>
      </w:pPr>
      <w:r w:rsidRPr="00E970AD">
        <w:rPr>
          <w:rFonts w:ascii="Avenir LT Std 55 Roman" w:hAnsi="Avenir LT Std 55 Roman"/>
          <w:b w:val="0"/>
        </w:rPr>
        <w:t xml:space="preserve">A three-day diurnal test shall be performed in a variable </w:t>
      </w:r>
      <w:r w:rsidRPr="00E970AD">
        <w:rPr>
          <w:rFonts w:ascii="Avenir LT Std 55 Roman" w:hAnsi="Avenir LT Std 55 Roman"/>
          <w:b w:val="0"/>
          <w:color w:val="000000"/>
        </w:rPr>
        <w:t>temperature enclosure.</w:t>
      </w:r>
    </w:p>
    <w:p w14:paraId="1855A30F" w14:textId="51D9492E" w:rsidR="00E956A0" w:rsidRPr="00E970AD" w:rsidRDefault="00E956A0" w:rsidP="00350041">
      <w:pPr>
        <w:pStyle w:val="Heading3"/>
        <w:rPr>
          <w:rFonts w:ascii="Avenir LT Std 55 Roman" w:hAnsi="Avenir LT Std 55 Roman"/>
          <w:b w:val="0"/>
          <w:bCs/>
        </w:rPr>
      </w:pPr>
      <w:r w:rsidRPr="00E970AD">
        <w:rPr>
          <w:rFonts w:ascii="Avenir LT Std 55 Roman" w:hAnsi="Avenir LT Std 55 Roman"/>
          <w:b w:val="0"/>
        </w:rPr>
        <w:t>The supplemental two-day diurnal sequence in Figure 2 (and Figure 3A for hybrid electric vehicles) shall be conducted according to sections III.D.1.4. through III.D.1.16., with the following exceptions:</w:t>
      </w:r>
    </w:p>
    <w:p w14:paraId="580E097A" w14:textId="495D054C" w:rsidR="00350041" w:rsidRPr="00E970AD" w:rsidRDefault="00E956A0" w:rsidP="00350041">
      <w:pPr>
        <w:pStyle w:val="3rdLevelNoHeading"/>
        <w:rPr>
          <w:rFonts w:ascii="Avenir LT Std 55 Roman" w:hAnsi="Avenir LT Std 55 Roman"/>
        </w:rPr>
      </w:pPr>
      <w:r w:rsidRPr="00E970AD">
        <w:rPr>
          <w:rFonts w:ascii="Avenir LT Std 55 Roman" w:hAnsi="Avenir LT Std 55 Roman"/>
        </w:rPr>
        <w:t>Sections III.D.1.8., III.D.1.</w:t>
      </w:r>
      <w:ins w:id="177" w:author="Proposed 15-day Changes" w:date="2022-07-03T13:59:00Z">
        <w:r w:rsidR="00D91CA3" w:rsidRPr="00E970AD">
          <w:rPr>
            <w:rFonts w:ascii="Avenir LT Std 55 Roman" w:hAnsi="Avenir LT Std 55 Roman"/>
          </w:rPr>
          <w:t>11</w:t>
        </w:r>
        <w:r w:rsidR="0062549E" w:rsidRPr="00E970AD">
          <w:rPr>
            <w:rFonts w:ascii="Avenir LT Std 55 Roman" w:hAnsi="Avenir LT Std 55 Roman"/>
          </w:rPr>
          <w:t xml:space="preserve">., </w:t>
        </w:r>
        <w:r w:rsidRPr="00E970AD">
          <w:rPr>
            <w:rFonts w:ascii="Avenir LT Std 55 Roman" w:hAnsi="Avenir LT Std 55 Roman"/>
          </w:rPr>
          <w:t>III.D.1.</w:t>
        </w:r>
      </w:ins>
      <w:r w:rsidRPr="00E970AD">
        <w:rPr>
          <w:rFonts w:ascii="Avenir LT Std 55 Roman" w:hAnsi="Avenir LT Std 55 Roman"/>
        </w:rPr>
        <w:t>12., and III.D.1.13., shall not apply,</w:t>
      </w:r>
    </w:p>
    <w:p w14:paraId="38CEFA20" w14:textId="77777777" w:rsidR="00350041" w:rsidRPr="00E970AD" w:rsidRDefault="00E956A0" w:rsidP="00350041">
      <w:pPr>
        <w:pStyle w:val="3rdLevelNoHeading"/>
        <w:rPr>
          <w:rFonts w:ascii="Avenir LT Std 55 Roman" w:hAnsi="Avenir LT Std 55 Roman"/>
        </w:rPr>
      </w:pPr>
      <w:r w:rsidRPr="00E970AD">
        <w:rPr>
          <w:rFonts w:ascii="Avenir LT Std 55 Roman" w:hAnsi="Avenir LT Std 55 Roman" w:cs="Arial"/>
          <w:color w:val="000000"/>
        </w:rPr>
        <w:t>In section III.D.1.14., the ambient temperature of the hot soak test is conducted at an ambient temperature between 68</w:t>
      </w:r>
      <w:r w:rsidRPr="00E970AD">
        <w:rPr>
          <w:rFonts w:ascii="Avenir LT Std 55 Roman" w:hAnsi="Avenir LT Std 55 Roman" w:cs="Arial"/>
          <w:color w:val="000000"/>
          <w:vertAlign w:val="superscript"/>
        </w:rPr>
        <w:t>o</w:t>
      </w:r>
      <w:r w:rsidRPr="00E970AD">
        <w:rPr>
          <w:rFonts w:ascii="Avenir LT Std 55 Roman" w:hAnsi="Avenir LT Std 55 Roman" w:cs="Arial"/>
          <w:color w:val="000000"/>
        </w:rPr>
        <w:t>F and 86</w:t>
      </w:r>
      <w:r w:rsidRPr="00E970AD">
        <w:rPr>
          <w:rFonts w:ascii="Avenir LT Std 55 Roman" w:hAnsi="Avenir LT Std 55 Roman" w:cs="Arial"/>
          <w:color w:val="000000"/>
          <w:vertAlign w:val="superscript"/>
        </w:rPr>
        <w:t>o</w:t>
      </w:r>
      <w:r w:rsidRPr="00E970AD">
        <w:rPr>
          <w:rFonts w:ascii="Avenir LT Std 55 Roman" w:hAnsi="Avenir LT Std 55 Roman" w:cs="Arial"/>
          <w:color w:val="000000"/>
        </w:rPr>
        <w:t>F at all times.</w:t>
      </w:r>
    </w:p>
    <w:p w14:paraId="568FB8CE" w14:textId="77777777" w:rsidR="00350041" w:rsidRPr="00E970AD" w:rsidRDefault="00E956A0" w:rsidP="00350041">
      <w:pPr>
        <w:pStyle w:val="3rdLevelNoHeading"/>
        <w:rPr>
          <w:rFonts w:ascii="Avenir LT Std 55 Roman" w:hAnsi="Avenir LT Std 55 Roman"/>
        </w:rPr>
      </w:pPr>
      <w:r w:rsidRPr="00E970AD">
        <w:rPr>
          <w:rFonts w:ascii="Avenir LT Std 55 Roman" w:hAnsi="Avenir LT Std 55 Roman" w:cs="Arial"/>
          <w:color w:val="000000" w:themeColor="text1"/>
        </w:rPr>
        <w:t xml:space="preserve">In section III.D.1.16., the diurnal test will consist of a two-day test. </w:t>
      </w:r>
    </w:p>
    <w:p w14:paraId="3BB817B8" w14:textId="680E11F0" w:rsidR="00350041" w:rsidRPr="00E970AD" w:rsidRDefault="00E956A0" w:rsidP="00350041">
      <w:pPr>
        <w:pStyle w:val="3rdLevelNoHeading"/>
        <w:rPr>
          <w:rFonts w:ascii="Avenir LT Std 55 Roman" w:hAnsi="Avenir LT Std 55 Roman"/>
        </w:rPr>
      </w:pPr>
      <w:r w:rsidRPr="00E970AD">
        <w:rPr>
          <w:rFonts w:ascii="Avenir LT Std 55 Roman" w:hAnsi="Avenir LT Std 55 Roman" w:cs="Arial"/>
          <w:color w:val="000000"/>
        </w:rPr>
        <w:t>For hybrid electric vehicles, except for</w:t>
      </w:r>
      <w:r w:rsidRPr="00E970AD" w:rsidDel="00787A54">
        <w:rPr>
          <w:rFonts w:ascii="Avenir LT Std 55 Roman" w:hAnsi="Avenir LT Std 55 Roman" w:cs="Arial"/>
          <w:color w:val="000000"/>
        </w:rPr>
        <w:t xml:space="preserve"> </w:t>
      </w:r>
      <w:r w:rsidR="007453BD" w:rsidRPr="00E970AD">
        <w:rPr>
          <w:rFonts w:ascii="Avenir LT Std 55 Roman" w:hAnsi="Avenir LT Std 55 Roman"/>
          <w:color w:val="000000" w:themeColor="text1"/>
        </w:rPr>
        <w:t>plug-in hybrid electric vehicles</w:t>
      </w:r>
      <w:r w:rsidRPr="00E970AD">
        <w:rPr>
          <w:rFonts w:ascii="Avenir LT Std 55 Roman" w:hAnsi="Avenir LT Std 55 Roman" w:cs="Arial"/>
          <w:color w:val="000000"/>
        </w:rPr>
        <w:t>, battery state-of-charge setting prior to the standard three-phase test in the supplemental two-day diurnal test sequence shall be performed pursuant to the supplemental requirements specified in “</w:t>
      </w:r>
      <w:r w:rsidRPr="00E970AD">
        <w:rPr>
          <w:rFonts w:ascii="Avenir LT Std 55 Roman" w:hAnsi="Avenir LT Std 55 Roman" w:cs="Arial"/>
        </w:rPr>
        <w:t>California Test Procedures for 2026 and Subsequent Model Zero-Emission Vehicles and Plug-in Hybrid Electric Vehicles, in the Passenger Car, Light-Duty Truck and Medium-Duty Vehicle Classes</w:t>
      </w:r>
      <w:r w:rsidRPr="00E970AD">
        <w:rPr>
          <w:rFonts w:ascii="Avenir LT Std 55 Roman" w:hAnsi="Avenir LT Std 55 Roman" w:cs="Arial"/>
          <w:color w:val="000000"/>
        </w:rPr>
        <w:t>,” as applicable.</w:t>
      </w:r>
    </w:p>
    <w:p w14:paraId="32FD8496" w14:textId="06BEED1B" w:rsidR="00350041" w:rsidRPr="00E970AD" w:rsidRDefault="00E956A0" w:rsidP="00350041">
      <w:pPr>
        <w:pStyle w:val="3rdLevelNoHeading"/>
        <w:rPr>
          <w:rFonts w:ascii="Avenir LT Std 55 Roman" w:hAnsi="Avenir LT Std 55 Roman"/>
        </w:rPr>
      </w:pPr>
      <w:r w:rsidRPr="00E970AD">
        <w:rPr>
          <w:rFonts w:ascii="Avenir LT Std 55 Roman" w:hAnsi="Avenir LT Std 55 Roman" w:cs="Arial"/>
          <w:color w:val="000000"/>
        </w:rPr>
        <w:t xml:space="preserve">For </w:t>
      </w:r>
      <w:r w:rsidR="007453BD" w:rsidRPr="00E970AD">
        <w:rPr>
          <w:rFonts w:ascii="Avenir LT Std 55 Roman" w:hAnsi="Avenir LT Std 55 Roman"/>
          <w:color w:val="000000" w:themeColor="text1"/>
        </w:rPr>
        <w:t>plug-in hybrid electric vehicles</w:t>
      </w:r>
      <w:r w:rsidRPr="00E970AD">
        <w:rPr>
          <w:rFonts w:ascii="Avenir LT Std 55 Roman" w:hAnsi="Avenir LT Std 55 Roman" w:cs="Arial"/>
          <w:color w:val="000000"/>
        </w:rPr>
        <w:t>, battery state-of-charge setting prior to the standard three-phase exhaust test in the supplemental two-day diurnal sequence shall be at the highest level allowed by the manufacturer in order to eliminate or minimize the cumulative amount of the auxiliary power unit activation during either of the ensuing three-phase exhaust</w:t>
      </w:r>
      <w:del w:id="178" w:author="Proposed 15-day Changes" w:date="2022-07-03T13:59:00Z">
        <w:r w:rsidRPr="00E970AD">
          <w:rPr>
            <w:rFonts w:ascii="Avenir LT Std 55 Roman" w:hAnsi="Avenir LT Std 55 Roman" w:cs="Arial"/>
            <w:color w:val="000000"/>
          </w:rPr>
          <w:delText xml:space="preserve"> or running loss tests.</w:delText>
        </w:r>
      </w:del>
      <w:ins w:id="179" w:author="Proposed 15-day Changes" w:date="2022-07-03T13:59:00Z">
        <w:r w:rsidRPr="00E970AD">
          <w:rPr>
            <w:rFonts w:ascii="Avenir LT Std 55 Roman" w:hAnsi="Avenir LT Std 55 Roman" w:cs="Arial"/>
            <w:color w:val="000000"/>
          </w:rPr>
          <w:t>.</w:t>
        </w:r>
      </w:ins>
      <w:r w:rsidRPr="00E970AD">
        <w:rPr>
          <w:rFonts w:ascii="Avenir LT Std 55 Roman" w:hAnsi="Avenir LT Std 55 Roman" w:cs="Arial"/>
          <w:color w:val="000000"/>
        </w:rPr>
        <w:t xml:space="preserve">  This requirement shall be applicable regardless of a vehicle’s ability to allow, or not to allow, manual activation of the auxiliary power unit.  If off-vehicle charging is required to increase the battery state-of-charge for the proper setting, then this charging shall occur during the 12-to-36 hour soak period.  The battery state-of-charge net change tolerance provisions specified in “</w:t>
      </w:r>
      <w:r w:rsidRPr="00E970AD">
        <w:rPr>
          <w:rFonts w:ascii="Avenir LT Std 55 Roman" w:hAnsi="Avenir LT Std 55 Roman" w:cs="Arial"/>
        </w:rPr>
        <w:t>California Test Procedures for 2026 and Subsequent Model Zero-Emission Vehicles and Plug-in Hybrid Electric Vehicles, in the Passenger Car, Light-Duty Truck and Medium-Duty Vehicle Classes</w:t>
      </w:r>
      <w:r w:rsidRPr="00E970AD">
        <w:rPr>
          <w:rFonts w:ascii="Avenir LT Std 55 Roman" w:hAnsi="Avenir LT Std 55 Roman" w:cs="Arial"/>
          <w:color w:val="000000"/>
        </w:rPr>
        <w:t>” shall not apply.</w:t>
      </w:r>
    </w:p>
    <w:p w14:paraId="4523D109" w14:textId="5E4FB5C7" w:rsidR="00E956A0" w:rsidRPr="00E970AD" w:rsidRDefault="00E956A0" w:rsidP="00350041">
      <w:pPr>
        <w:pStyle w:val="3rdLevelNoHeading"/>
        <w:rPr>
          <w:rFonts w:ascii="Avenir LT Std 55 Roman" w:hAnsi="Avenir LT Std 55 Roman"/>
        </w:rPr>
      </w:pPr>
      <w:r w:rsidRPr="00E970AD">
        <w:rPr>
          <w:rFonts w:ascii="Avenir LT Std 55 Roman" w:hAnsi="Avenir LT Std 55 Roman" w:cs="Arial"/>
          <w:color w:val="000000"/>
        </w:rPr>
        <w:t>Emission sampling is not required for the standard three-phase exhaust test performed in the supplemental two-day diurnal test sequence shown in Figure 3A.</w:t>
      </w:r>
    </w:p>
    <w:p w14:paraId="74178742" w14:textId="7C10D713" w:rsidR="00350041" w:rsidRPr="00E970AD" w:rsidRDefault="00E956A0" w:rsidP="00350041">
      <w:pPr>
        <w:pStyle w:val="Heading3"/>
        <w:rPr>
          <w:rFonts w:ascii="Avenir LT Std 55 Roman" w:hAnsi="Avenir LT Std 55 Roman"/>
          <w:b w:val="0"/>
          <w:bCs/>
        </w:rPr>
      </w:pPr>
      <w:r w:rsidRPr="00E970AD">
        <w:rPr>
          <w:rFonts w:ascii="Avenir LT Std 55 Roman" w:hAnsi="Avenir LT Std 55 Roman"/>
          <w:b w:val="0"/>
          <w:bCs/>
        </w:rPr>
        <w:t>The Executive Officer may conduct certification confirmatory tests and in</w:t>
      </w:r>
      <w:r w:rsidRPr="00E970AD">
        <w:rPr>
          <w:rFonts w:ascii="Avenir LT Std 55 Roman" w:hAnsi="Avenir LT Std 55 Roman"/>
          <w:b w:val="0"/>
          <w:bCs/>
        </w:rPr>
        <w:noBreakHyphen/>
        <w:t xml:space="preserve">use compliance tests of </w:t>
      </w:r>
      <w:r w:rsidR="007453BD" w:rsidRPr="00E970AD">
        <w:rPr>
          <w:rFonts w:ascii="Avenir LT Std 55 Roman" w:hAnsi="Avenir LT Std 55 Roman"/>
          <w:b w:val="0"/>
          <w:bCs/>
          <w:color w:val="000000" w:themeColor="text1"/>
        </w:rPr>
        <w:t>plug-in hybrid electric vehicles</w:t>
      </w:r>
      <w:r w:rsidR="007453BD" w:rsidRPr="00E970AD">
        <w:rPr>
          <w:rFonts w:ascii="Avenir LT Std 55 Roman" w:hAnsi="Avenir LT Std 55 Roman"/>
          <w:b w:val="0"/>
          <w:bCs/>
        </w:rPr>
        <w:t xml:space="preserve"> </w:t>
      </w:r>
      <w:r w:rsidRPr="00E970AD">
        <w:rPr>
          <w:rFonts w:ascii="Avenir LT Std 55 Roman" w:hAnsi="Avenir LT Std 55 Roman"/>
          <w:b w:val="0"/>
          <w:bCs/>
        </w:rPr>
        <w:t>using any of the following battery state-of-charge levels:</w:t>
      </w:r>
    </w:p>
    <w:p w14:paraId="4318CBCD" w14:textId="77777777" w:rsidR="00350041" w:rsidRPr="00E970AD" w:rsidRDefault="00E956A0" w:rsidP="00350041">
      <w:pPr>
        <w:pStyle w:val="3rdLevelNoHeading"/>
        <w:rPr>
          <w:rFonts w:ascii="Avenir LT Std 55 Roman" w:hAnsi="Avenir LT Std 55 Roman" w:cstheme="majorBidi"/>
        </w:rPr>
      </w:pPr>
      <w:r w:rsidRPr="00E970AD">
        <w:rPr>
          <w:rFonts w:ascii="Avenir LT Std 55 Roman" w:hAnsi="Avenir LT Std 55 Roman"/>
        </w:rPr>
        <w:t>As specified in sections III.D.1.11.4. or III.D.1.17.5., as applicable.</w:t>
      </w:r>
    </w:p>
    <w:p w14:paraId="1C44E946" w14:textId="77777777" w:rsidR="00350041" w:rsidRPr="00E970AD" w:rsidRDefault="00E956A0" w:rsidP="00350041">
      <w:pPr>
        <w:pStyle w:val="3rdLevelNoHeading"/>
        <w:rPr>
          <w:rFonts w:ascii="Avenir LT Std 55 Roman" w:hAnsi="Avenir LT Std 55 Roman" w:cstheme="majorBidi"/>
        </w:rPr>
      </w:pPr>
      <w:r w:rsidRPr="00E970AD">
        <w:rPr>
          <w:rFonts w:ascii="Avenir LT Std 55 Roman" w:hAnsi="Avenir LT Std 55 Roman" w:cs="Arial"/>
          <w:color w:val="000000"/>
        </w:rPr>
        <w:t>At the lowest level allowed by the manufacturer.</w:t>
      </w:r>
    </w:p>
    <w:p w14:paraId="5B3B04FC" w14:textId="77777777" w:rsidR="00350041" w:rsidRPr="00E970AD" w:rsidRDefault="00E956A0" w:rsidP="00350041">
      <w:pPr>
        <w:pStyle w:val="3rdLevelNoHeading"/>
        <w:rPr>
          <w:rFonts w:ascii="Avenir LT Std 55 Roman" w:hAnsi="Avenir LT Std 55 Roman" w:cstheme="majorBidi"/>
        </w:rPr>
      </w:pPr>
      <w:r w:rsidRPr="00E970AD">
        <w:rPr>
          <w:rFonts w:ascii="Avenir LT Std 55 Roman" w:hAnsi="Avenir LT Std 55 Roman" w:cs="Arial"/>
          <w:color w:val="000000"/>
        </w:rPr>
        <w:t>At any level in-between the levels indicated by sections III.D.1.18.1. and III.D.1.18.2., above, if applicable.</w:t>
      </w:r>
      <w:bookmarkStart w:id="180" w:name="_Toc97188501"/>
    </w:p>
    <w:p w14:paraId="6C2215F8" w14:textId="0945F0FE" w:rsidR="00E956A0" w:rsidRPr="00E970AD" w:rsidRDefault="00E956A0" w:rsidP="00350041">
      <w:pPr>
        <w:pStyle w:val="Heading2"/>
        <w:rPr>
          <w:rFonts w:ascii="Avenir LT Std 55 Roman" w:hAnsi="Avenir LT Std 55 Roman"/>
        </w:rPr>
      </w:pPr>
      <w:r w:rsidRPr="00E970AD">
        <w:rPr>
          <w:rFonts w:ascii="Avenir LT Std 55 Roman" w:hAnsi="Avenir LT Std 55 Roman"/>
        </w:rPr>
        <w:t>Vehicle Preparation</w:t>
      </w:r>
      <w:bookmarkEnd w:id="180"/>
    </w:p>
    <w:p w14:paraId="26F11577" w14:textId="4602E5B1" w:rsidR="00E956A0" w:rsidRPr="00E970AD" w:rsidRDefault="00E956A0" w:rsidP="00FF5A4E">
      <w:pPr>
        <w:pStyle w:val="Heading3"/>
        <w:numPr>
          <w:ilvl w:val="2"/>
          <w:numId w:val="48"/>
        </w:numPr>
        <w:rPr>
          <w:rFonts w:ascii="Avenir LT Std 55 Roman" w:hAnsi="Avenir LT Std 55 Roman"/>
        </w:rPr>
      </w:pPr>
      <w:r w:rsidRPr="00E970AD">
        <w:rPr>
          <w:rFonts w:ascii="Avenir LT Std 55 Roman" w:hAnsi="Avenir LT Std 55 Roman"/>
        </w:rPr>
        <w:t>§86.131-96.  April 28, 2014.  Amend as follows:</w:t>
      </w:r>
    </w:p>
    <w:p w14:paraId="244D306F" w14:textId="77777777" w:rsidR="00350041" w:rsidRPr="00E970AD" w:rsidRDefault="00E956A0" w:rsidP="00E956A0">
      <w:pPr>
        <w:pStyle w:val="3rdLevelNoHeading"/>
        <w:rPr>
          <w:rFonts w:ascii="Avenir LT Std 55 Roman" w:hAnsi="Avenir LT Std 55 Roman"/>
        </w:rPr>
      </w:pPr>
      <w:r w:rsidRPr="00E970AD">
        <w:rPr>
          <w:rFonts w:ascii="Avenir LT Std 55 Roman" w:hAnsi="Avenir LT Std 55 Roman"/>
        </w:rPr>
        <w:t>Subparagraphs (a) through (c).  [No change.]</w:t>
      </w:r>
    </w:p>
    <w:p w14:paraId="13D2B588" w14:textId="0B81FD7A" w:rsidR="00350041" w:rsidRPr="00E970AD" w:rsidRDefault="00E956A0" w:rsidP="003535D7">
      <w:pPr>
        <w:pStyle w:val="3rdLevelNoHeading"/>
        <w:rPr>
          <w:rFonts w:ascii="Avenir LT Std 55 Roman" w:hAnsi="Avenir LT Std 55 Roman"/>
        </w:rPr>
      </w:pPr>
      <w:r w:rsidRPr="00E970AD">
        <w:rPr>
          <w:rFonts w:ascii="Avenir LT Std 55 Roman" w:hAnsi="Avenir LT Std 55 Roman" w:cs="Arial"/>
          <w:color w:val="000000"/>
        </w:rPr>
        <w:t xml:space="preserve"> Amend subparagraph (d) as follows:  </w:t>
      </w:r>
      <w:r w:rsidRPr="00E970AD">
        <w:rPr>
          <w:rFonts w:ascii="Avenir LT Std 55 Roman" w:hAnsi="Avenir LT Std 55 Roman" w:cs="Arial"/>
        </w:rPr>
        <w:t>References to paragraphs §86.107-96(e) and (f) shall instead refer to subparagraphs §86.107-96(e) and (f) as amended by section III.A. of these test procedures.</w:t>
      </w:r>
    </w:p>
    <w:p w14:paraId="3A9339E3" w14:textId="4E65008B" w:rsidR="00E956A0" w:rsidRPr="00E970AD" w:rsidRDefault="00E956A0" w:rsidP="00E956A0">
      <w:pPr>
        <w:pStyle w:val="3rdLevelNoHeading"/>
        <w:rPr>
          <w:rFonts w:ascii="Avenir LT Std 55 Roman" w:hAnsi="Avenir LT Std 55 Roman" w:cs="Arial"/>
          <w:color w:val="000000"/>
        </w:rPr>
      </w:pPr>
      <w:r w:rsidRPr="00E970AD">
        <w:rPr>
          <w:rFonts w:ascii="Avenir LT Std 55 Roman" w:hAnsi="Avenir LT Std 55 Roman" w:cs="Arial"/>
          <w:color w:val="000000"/>
        </w:rPr>
        <w:t>Subparagraphs (e) through (g).  [No change.]</w:t>
      </w:r>
    </w:p>
    <w:p w14:paraId="3D209567" w14:textId="77777777" w:rsidR="00E956A0" w:rsidRPr="00E970AD" w:rsidRDefault="00E956A0" w:rsidP="00E956A0">
      <w:pPr>
        <w:rPr>
          <w:rFonts w:ascii="Avenir LT Std 55 Roman" w:hAnsi="Avenir LT Std 55 Roman" w:cs="Arial"/>
        </w:rPr>
      </w:pPr>
    </w:p>
    <w:p w14:paraId="26106563" w14:textId="4A1F324F" w:rsidR="00E956A0" w:rsidRPr="00E970AD" w:rsidRDefault="00E956A0" w:rsidP="00350041">
      <w:pPr>
        <w:pStyle w:val="Heading2"/>
        <w:rPr>
          <w:rFonts w:ascii="Avenir LT Std 55 Roman" w:hAnsi="Avenir LT Std 55 Roman"/>
        </w:rPr>
      </w:pPr>
      <w:bookmarkStart w:id="181" w:name="_Toc97188502"/>
      <w:r w:rsidRPr="00E970AD">
        <w:rPr>
          <w:rFonts w:ascii="Avenir LT Std 55 Roman" w:hAnsi="Avenir LT Std 55 Roman"/>
        </w:rPr>
        <w:t>Vehicle Preconditioning</w:t>
      </w:r>
      <w:bookmarkEnd w:id="181"/>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 xml:space="preserve">tc  \l 2 </w:instrText>
      </w:r>
      <w:bookmarkStart w:id="182" w:name="_Toc266697429"/>
      <w:r w:rsidRPr="00E970AD">
        <w:rPr>
          <w:rFonts w:ascii="Avenir LT Std 55 Roman" w:hAnsi="Avenir LT Std 55 Roman"/>
        </w:rPr>
        <w:instrText>“3.</w:instrText>
      </w:r>
      <w:r w:rsidRPr="00E970AD">
        <w:rPr>
          <w:rFonts w:ascii="Avenir LT Std 55 Roman" w:hAnsi="Avenir LT Std 55 Roman"/>
        </w:rPr>
        <w:tab/>
        <w:instrText>Vehicle Preconditioning</w:instrText>
      </w:r>
      <w:bookmarkEnd w:id="182"/>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1192F225" w14:textId="77777777" w:rsidR="00350041" w:rsidRPr="00E970AD" w:rsidRDefault="00E956A0" w:rsidP="00FF5A4E">
      <w:pPr>
        <w:pStyle w:val="Heading3"/>
        <w:numPr>
          <w:ilvl w:val="2"/>
          <w:numId w:val="49"/>
        </w:numPr>
        <w:rPr>
          <w:rFonts w:ascii="Avenir LT Std 55 Roman" w:hAnsi="Avenir LT Std 55 Roman"/>
          <w:b w:val="0"/>
          <w:bCs/>
          <w:color w:val="000000"/>
        </w:rPr>
      </w:pPr>
      <w:r w:rsidRPr="00E970AD" w:rsidDel="00D5476B">
        <w:rPr>
          <w:rFonts w:ascii="Avenir LT Std 55 Roman" w:hAnsi="Avenir LT Std 55 Roman"/>
          <w:b w:val="0"/>
          <w:bCs/>
          <w:color w:val="000000"/>
        </w:rPr>
        <w:t xml:space="preserve">For supplemental vehicle preconditioning requirements for hybrid electric vehicles, refer to the </w:t>
      </w:r>
      <w:r w:rsidRPr="00E970AD">
        <w:rPr>
          <w:rFonts w:ascii="Avenir LT Std 55 Roman" w:hAnsi="Avenir LT Std 55 Roman"/>
          <w:b w:val="0"/>
          <w:bCs/>
          <w:color w:val="000000"/>
        </w:rPr>
        <w:t>“</w:t>
      </w:r>
      <w:r w:rsidRPr="00E970AD">
        <w:rPr>
          <w:rFonts w:ascii="Avenir LT Std 55 Roman" w:hAnsi="Avenir LT Std 55 Roman"/>
          <w:b w:val="0"/>
          <w:bCs/>
        </w:rPr>
        <w:t>California Test Procedures for 2026 and Subsequent Model Zero-Emission Vehicles and Plug-in Hybrid Electric Vehicles, in the Passenger Car, Light-Duty Truck and Medium-Duty Vehicle Classes</w:t>
      </w:r>
      <w:r w:rsidRPr="00E970AD">
        <w:rPr>
          <w:rFonts w:ascii="Avenir LT Std 55 Roman" w:hAnsi="Avenir LT Std 55 Roman"/>
          <w:b w:val="0"/>
          <w:bCs/>
          <w:color w:val="000000"/>
        </w:rPr>
        <w:t>,” as applicable.</w:t>
      </w:r>
    </w:p>
    <w:p w14:paraId="54D4ED5E" w14:textId="77777777" w:rsidR="00350041" w:rsidRPr="00E970AD" w:rsidRDefault="00E956A0" w:rsidP="00E956A0">
      <w:pPr>
        <w:pStyle w:val="Heading3"/>
        <w:rPr>
          <w:rFonts w:ascii="Avenir LT Std 55 Roman" w:hAnsi="Avenir LT Std 55 Roman"/>
          <w:b w:val="0"/>
          <w:bCs/>
          <w:color w:val="000000"/>
        </w:rPr>
      </w:pPr>
      <w:r w:rsidRPr="00E970AD">
        <w:rPr>
          <w:rFonts w:ascii="Avenir LT Std 55 Roman" w:hAnsi="Avenir LT Std 55 Roman"/>
          <w:b w:val="0"/>
        </w:rPr>
        <w:t>The following language shall be applicable in lieu of 40 CFR §86.132-00(e).</w:t>
      </w:r>
    </w:p>
    <w:p w14:paraId="42909977" w14:textId="659AE0E6" w:rsidR="00350041" w:rsidRPr="00E970AD" w:rsidRDefault="00E956A0" w:rsidP="00CF224D">
      <w:pPr>
        <w:ind w:left="630"/>
        <w:rPr>
          <w:rFonts w:ascii="Avenir LT Std 55 Roman" w:hAnsi="Avenir LT Std 55 Roman" w:cs="Arial"/>
          <w:b/>
          <w:bCs/>
          <w:color w:val="000000"/>
        </w:rPr>
      </w:pPr>
      <w:r w:rsidRPr="00E970AD">
        <w:rPr>
          <w:rFonts w:ascii="Avenir LT Std 55 Roman" w:hAnsi="Avenir LT Std 55 Roman"/>
        </w:rPr>
        <w:t>The Executive Officer may also choose to conduct or require the performance of optional or additional preconditioning to ensure that</w:t>
      </w:r>
      <w:r w:rsidRPr="00E970AD">
        <w:rPr>
          <w:rFonts w:ascii="Avenir LT Std 55 Roman" w:hAnsi="Avenir LT Std 55 Roman" w:cs="Arial"/>
          <w:b/>
          <w:color w:val="000000" w:themeColor="text1"/>
        </w:rPr>
        <w:t xml:space="preserve"> </w:t>
      </w:r>
      <w:r w:rsidRPr="00E970AD">
        <w:rPr>
          <w:rFonts w:ascii="Avenir LT Std 55 Roman" w:hAnsi="Avenir LT Std 55 Roman" w:cs="Arial"/>
          <w:bCs/>
          <w:color w:val="000000" w:themeColor="text1"/>
        </w:rPr>
        <w:t xml:space="preserve">the evaporative emission control system is subjected to conditions typical of normal driving.  The optional preconditioning shall consist of no less than 20 and no more than 50 miles of </w:t>
      </w:r>
      <w:del w:id="183" w:author="Proposed 15-day Changes" w:date="2022-07-03T13:59:00Z">
        <w:r w:rsidRPr="00E970AD">
          <w:rPr>
            <w:rFonts w:ascii="Avenir LT Std 55 Roman" w:hAnsi="Avenir LT Std 55 Roman" w:cs="Arial"/>
            <w:color w:val="000000"/>
          </w:rPr>
          <w:delText>on</w:delText>
        </w:r>
        <w:r w:rsidRPr="00E970AD">
          <w:rPr>
            <w:rFonts w:ascii="Avenir LT Std 55 Roman" w:hAnsi="Avenir LT Std 55 Roman" w:cs="Arial"/>
            <w:color w:val="000000"/>
          </w:rPr>
          <w:noBreakHyphen/>
          <w:delText>road</w:delText>
        </w:r>
      </w:del>
      <w:proofErr w:type="spellStart"/>
      <w:ins w:id="184" w:author="Proposed 15-day Changes" w:date="2022-07-03T13:59:00Z">
        <w:r w:rsidR="3A4FE482" w:rsidRPr="00E970AD">
          <w:rPr>
            <w:rFonts w:ascii="Avenir LT Std 55 Roman" w:hAnsi="Avenir LT Std 55 Roman" w:cs="Arial"/>
            <w:bCs/>
            <w:color w:val="000000" w:themeColor="text1"/>
          </w:rPr>
          <w:t>onroad</w:t>
        </w:r>
      </w:ins>
      <w:proofErr w:type="spellEnd"/>
      <w:r w:rsidRPr="00E970AD">
        <w:rPr>
          <w:rFonts w:ascii="Avenir LT Std 55 Roman" w:hAnsi="Avenir LT Std 55 Roman" w:cs="Arial"/>
          <w:bCs/>
          <w:color w:val="000000" w:themeColor="text1"/>
        </w:rPr>
        <w:t xml:space="preserve"> mileage accumulation under typical driving conditions.</w:t>
      </w:r>
    </w:p>
    <w:p w14:paraId="61474378" w14:textId="77777777" w:rsidR="00E956A0" w:rsidRPr="00E970AD" w:rsidRDefault="00E956A0" w:rsidP="00350041">
      <w:pPr>
        <w:pStyle w:val="Heading3"/>
        <w:rPr>
          <w:rFonts w:ascii="Avenir LT Std 55 Roman" w:hAnsi="Avenir LT Std 55 Roman"/>
          <w:b w:val="0"/>
          <w:bCs/>
        </w:rPr>
      </w:pPr>
      <w:r w:rsidRPr="00E970AD">
        <w:rPr>
          <w:rFonts w:ascii="Avenir LT Std 55 Roman" w:hAnsi="Avenir LT Std 55 Roman"/>
          <w:b w:val="0"/>
          <w:bCs/>
        </w:rPr>
        <w:t>The vehicle preconditioning shall be performed in accordance with 40 CFR §86.132</w:t>
      </w:r>
      <w:r w:rsidRPr="00E970AD">
        <w:rPr>
          <w:rFonts w:ascii="Avenir LT Std 55 Roman" w:hAnsi="Avenir LT Std 55 Roman"/>
          <w:b w:val="0"/>
          <w:bCs/>
        </w:rPr>
        <w:noBreakHyphen/>
        <w:t>00(f) through (j), except when amended by the following language.</w:t>
      </w:r>
    </w:p>
    <w:p w14:paraId="64416430" w14:textId="5AB15CF0" w:rsidR="00350041" w:rsidRPr="00E970AD" w:rsidRDefault="00E956A0" w:rsidP="00F75EA0">
      <w:pPr>
        <w:pStyle w:val="Heading4"/>
        <w:numPr>
          <w:ilvl w:val="3"/>
          <w:numId w:val="36"/>
        </w:numPr>
        <w:rPr>
          <w:rFonts w:ascii="Avenir LT Std 55 Roman" w:hAnsi="Avenir LT Std 55 Roman"/>
        </w:rPr>
      </w:pPr>
      <w:r w:rsidRPr="00E970AD">
        <w:rPr>
          <w:rFonts w:ascii="Avenir LT Std 55 Roman" w:hAnsi="Avenir LT Std 55 Roman"/>
        </w:rPr>
        <w:t>Within five minutes of completion of vehicle preconditioning drive, the vehicle shall be driven off the dynamometer to a work area.  For hybrid electric vehicles following battery state-of-charge setting, the vehicle shall only be pushed or towed to avoid disturbing the battery state-of-charge setting.</w:t>
      </w:r>
    </w:p>
    <w:p w14:paraId="738BF7D7" w14:textId="6E34EDB3" w:rsidR="00E956A0" w:rsidRPr="00E970AD" w:rsidRDefault="00E956A0" w:rsidP="008E29C7">
      <w:pPr>
        <w:pStyle w:val="Heading4"/>
        <w:rPr>
          <w:rFonts w:ascii="Avenir LT Std 55 Roman" w:hAnsi="Avenir LT Std 55 Roman"/>
        </w:rPr>
      </w:pPr>
      <w:r w:rsidRPr="00E970AD">
        <w:rPr>
          <w:rFonts w:ascii="Avenir LT Std 55 Roman" w:hAnsi="Avenir LT Std 55 Roman"/>
        </w:rPr>
        <w:t>Except for</w:t>
      </w:r>
      <w:r w:rsidRPr="00E970AD" w:rsidDel="00D5476B">
        <w:rPr>
          <w:rFonts w:ascii="Avenir LT Std 55 Roman" w:hAnsi="Avenir LT Std 55 Roman"/>
        </w:rPr>
        <w:t xml:space="preserve"> </w:t>
      </w:r>
      <w:r w:rsidR="007453BD" w:rsidRPr="00E970AD">
        <w:rPr>
          <w:rFonts w:ascii="Avenir LT Std 55 Roman" w:hAnsi="Avenir LT Std 55 Roman"/>
          <w:color w:val="000000" w:themeColor="text1"/>
        </w:rPr>
        <w:t>plug-in hybrid electric vehicles</w:t>
      </w:r>
      <w:r w:rsidR="007453BD" w:rsidRPr="00E970AD">
        <w:rPr>
          <w:rFonts w:ascii="Avenir LT Std 55 Roman" w:hAnsi="Avenir LT Std 55 Roman"/>
        </w:rPr>
        <w:t xml:space="preserve"> </w:t>
      </w:r>
      <w:r w:rsidRPr="00E970AD">
        <w:rPr>
          <w:rFonts w:ascii="Avenir LT Std 55 Roman" w:hAnsi="Avenir LT Std 55 Roman"/>
        </w:rPr>
        <w:t>that are equipped with non-integrated refueling canister-only systems, the fuel tank(s) of the prepared vehicle shall undergo the second fuel drain and fill step of the test sequence, with the applicable test fuel, as specified in section III.F. of these procedures, to the prescribed tank fuel volume of 40 percent of the manufacturer’s nominal fuel tank capacity, as defined in 40 CFR §86.1803-01.  The vehicle shall be refueled within 1 hour of completion of the preconditioning drive.</w:t>
      </w:r>
    </w:p>
    <w:p w14:paraId="05A62B97" w14:textId="432ED49E" w:rsidR="00E956A0" w:rsidRPr="00E970AD" w:rsidRDefault="00E956A0" w:rsidP="00350041">
      <w:pPr>
        <w:pStyle w:val="4thLevelNoHeading"/>
        <w:rPr>
          <w:rFonts w:ascii="Avenir LT Std 55 Roman" w:hAnsi="Avenir LT Std 55 Roman"/>
        </w:rPr>
      </w:pPr>
      <w:r w:rsidRPr="00E970AD">
        <w:rPr>
          <w:rFonts w:ascii="Avenir LT Std 55 Roman" w:hAnsi="Avenir LT Std 55 Roman"/>
        </w:rPr>
        <w:t>For</w:t>
      </w:r>
      <w:r w:rsidRPr="00E970AD" w:rsidDel="00D5476B">
        <w:rPr>
          <w:rFonts w:ascii="Avenir LT Std 55 Roman" w:hAnsi="Avenir LT Std 55 Roman"/>
        </w:rPr>
        <w:t xml:space="preserve"> </w:t>
      </w:r>
      <w:r w:rsidR="007453BD" w:rsidRPr="00E970AD">
        <w:rPr>
          <w:rFonts w:ascii="Avenir LT Std 55 Roman" w:hAnsi="Avenir LT Std 55 Roman"/>
          <w:color w:val="000000" w:themeColor="text1"/>
        </w:rPr>
        <w:t>plug-in hybrid electric vehicles</w:t>
      </w:r>
      <w:r w:rsidR="007453BD" w:rsidRPr="00E970AD">
        <w:rPr>
          <w:rFonts w:ascii="Avenir LT Std 55 Roman" w:hAnsi="Avenir LT Std 55 Roman"/>
        </w:rPr>
        <w:t xml:space="preserve"> </w:t>
      </w:r>
      <w:r w:rsidRPr="00E970AD">
        <w:rPr>
          <w:rFonts w:ascii="Avenir LT Std 55 Roman" w:hAnsi="Avenir LT Std 55 Roman"/>
        </w:rPr>
        <w:t>that are equipped with non-integrated refueling canister-only systems, the exceptions specified in sections III.D.1.</w:t>
      </w:r>
      <w:del w:id="185" w:author="Proposed 15-day Changes" w:date="2022-07-03T13:59:00Z">
        <w:r w:rsidRPr="00E970AD">
          <w:rPr>
            <w:rFonts w:ascii="Avenir LT Std 55 Roman" w:hAnsi="Avenir LT Std 55 Roman"/>
          </w:rPr>
          <w:delText>7</w:delText>
        </w:r>
      </w:del>
      <w:ins w:id="186" w:author="Proposed 15-day Changes" w:date="2022-07-03T13:59:00Z">
        <w:r w:rsidR="00460205" w:rsidRPr="00E970AD">
          <w:rPr>
            <w:rFonts w:ascii="Avenir LT Std 55 Roman" w:hAnsi="Avenir LT Std 55 Roman"/>
          </w:rPr>
          <w:t>6</w:t>
        </w:r>
      </w:ins>
      <w:r w:rsidRPr="00E970AD">
        <w:rPr>
          <w:rFonts w:ascii="Avenir LT Std 55 Roman" w:hAnsi="Avenir LT Std 55 Roman"/>
        </w:rPr>
        <w:t>.1 through III.D.1.</w:t>
      </w:r>
      <w:del w:id="187" w:author="Proposed 15-day Changes" w:date="2022-07-03T13:59:00Z">
        <w:r w:rsidRPr="00E970AD">
          <w:rPr>
            <w:rFonts w:ascii="Avenir LT Std 55 Roman" w:hAnsi="Avenir LT Std 55 Roman"/>
          </w:rPr>
          <w:delText>7</w:delText>
        </w:r>
      </w:del>
      <w:ins w:id="188" w:author="Proposed 15-day Changes" w:date="2022-07-03T13:59:00Z">
        <w:r w:rsidR="00F30464" w:rsidRPr="00E970AD">
          <w:rPr>
            <w:rFonts w:ascii="Avenir LT Std 55 Roman" w:hAnsi="Avenir LT Std 55 Roman"/>
          </w:rPr>
          <w:t>6</w:t>
        </w:r>
      </w:ins>
      <w:r w:rsidRPr="00E970AD">
        <w:rPr>
          <w:rFonts w:ascii="Avenir LT Std 55 Roman" w:hAnsi="Avenir LT Std 55 Roman"/>
        </w:rPr>
        <w:t>.10., shall apply, along with the applicable test fuel specified in section III.F.</w:t>
      </w:r>
    </w:p>
    <w:p w14:paraId="52E2E65E" w14:textId="77777777" w:rsidR="00E956A0" w:rsidRPr="00E970AD" w:rsidRDefault="00E956A0" w:rsidP="00E956A0">
      <w:pPr>
        <w:rPr>
          <w:rFonts w:ascii="Avenir LT Std 55 Roman" w:hAnsi="Avenir LT Std 55 Roman" w:cs="Arial"/>
          <w:color w:val="000000"/>
        </w:rPr>
      </w:pPr>
    </w:p>
    <w:p w14:paraId="65AC8BEC" w14:textId="68E812AD" w:rsidR="00E956A0" w:rsidRPr="00E970AD" w:rsidRDefault="00E956A0" w:rsidP="008E29C7">
      <w:pPr>
        <w:pStyle w:val="Heading4"/>
        <w:rPr>
          <w:rFonts w:ascii="Avenir LT Std 55 Roman" w:hAnsi="Avenir LT Std 55 Roman"/>
          <w:color w:val="000000"/>
        </w:rPr>
      </w:pPr>
      <w:r w:rsidRPr="00E970AD">
        <w:rPr>
          <w:rFonts w:ascii="Avenir LT Std 55 Roman" w:hAnsi="Avenir LT Std 55 Roman"/>
        </w:rPr>
        <w:t>Following the second fuel drain and fill described in section III.D.3.3.2. above, the test vehicle shall be allowed to soak for a period of not less than 12 and not more than 36 hours prior to the exhaust emissions test.  Except for</w:t>
      </w:r>
      <w:r w:rsidRPr="00E970AD" w:rsidDel="00985BED">
        <w:rPr>
          <w:rFonts w:ascii="Avenir LT Std 55 Roman" w:hAnsi="Avenir LT Std 55 Roman"/>
        </w:rPr>
        <w:t xml:space="preserve"> </w:t>
      </w:r>
      <w:r w:rsidR="007453BD" w:rsidRPr="00E970AD">
        <w:rPr>
          <w:rFonts w:ascii="Avenir LT Std 55 Roman" w:hAnsi="Avenir LT Std 55 Roman"/>
          <w:color w:val="000000" w:themeColor="text1"/>
        </w:rPr>
        <w:t>plug-in hybrid electric vehicles</w:t>
      </w:r>
      <w:r w:rsidR="007453BD" w:rsidRPr="00E970AD">
        <w:rPr>
          <w:rFonts w:ascii="Avenir LT Std 55 Roman" w:hAnsi="Avenir LT Std 55 Roman"/>
        </w:rPr>
        <w:t xml:space="preserve"> </w:t>
      </w:r>
      <w:r w:rsidRPr="00E970AD">
        <w:rPr>
          <w:rFonts w:ascii="Avenir LT Std 55 Roman" w:hAnsi="Avenir LT Std 55 Roman"/>
        </w:rPr>
        <w:t>that are equipped with non-integrated refueling canister-only systems, during the soak period, the canister shall be connected to a pump or compressor and loaded with butane as described in section III.D.3.3.4. below for the three-day diurnal sequence and in section III.D.3.3.5. below for the supplemental two-day diurnal sequence.  For all vehicles subjected to exhaust emissions testing only, the canister loading procedure as set forth in section III.D. 3.3.4. below shall be used.  For</w:t>
      </w:r>
      <w:r w:rsidRPr="00E970AD" w:rsidDel="00985BED">
        <w:rPr>
          <w:rFonts w:ascii="Avenir LT Std 55 Roman" w:hAnsi="Avenir LT Std 55 Roman"/>
        </w:rPr>
        <w:t xml:space="preserve"> </w:t>
      </w:r>
      <w:r w:rsidR="007453BD" w:rsidRPr="00E970AD">
        <w:rPr>
          <w:rFonts w:ascii="Avenir LT Std 55 Roman" w:hAnsi="Avenir LT Std 55 Roman"/>
          <w:color w:val="000000" w:themeColor="text1"/>
        </w:rPr>
        <w:t>plug-in hybrid electric vehicles</w:t>
      </w:r>
      <w:r w:rsidRPr="00E970AD">
        <w:rPr>
          <w:rFonts w:ascii="Avenir LT Std 55 Roman" w:hAnsi="Avenir LT Std 55 Roman"/>
        </w:rPr>
        <w:t xml:space="preserve"> that are equipped with non-integrated refueling canister-only systems, the canister shall be loaded according to the fuel-tank-refill canister-loading method specified in section III.D.3.3.6., for both the three-day diurnal sequence and the supplemental two-day diurnal sequence.</w:t>
      </w:r>
    </w:p>
    <w:p w14:paraId="769F8458" w14:textId="77777777" w:rsidR="005616FE" w:rsidRPr="00E970AD" w:rsidRDefault="005616FE" w:rsidP="003535D7">
      <w:pPr>
        <w:pStyle w:val="ListParagraph"/>
        <w:keepNext/>
        <w:keepLines/>
        <w:widowControl/>
        <w:numPr>
          <w:ilvl w:val="3"/>
          <w:numId w:val="1"/>
        </w:numPr>
        <w:tabs>
          <w:tab w:val="left" w:pos="0"/>
          <w:tab w:val="left" w:pos="1800"/>
        </w:tabs>
        <w:autoSpaceDE/>
        <w:autoSpaceDN/>
        <w:spacing w:before="240" w:after="120" w:line="276" w:lineRule="auto"/>
        <w:outlineLvl w:val="3"/>
        <w:rPr>
          <w:del w:id="189" w:author="Proposed 15-day Changes" w:date="2022-07-03T13:59:00Z"/>
          <w:rFonts w:ascii="Avenir LT Std 55 Roman" w:eastAsiaTheme="majorEastAsia" w:hAnsi="Avenir LT Std 55 Roman" w:cstheme="majorBidi"/>
          <w:b/>
          <w:bCs/>
          <w:iCs/>
          <w:vanish/>
          <w:szCs w:val="24"/>
        </w:rPr>
      </w:pPr>
    </w:p>
    <w:p w14:paraId="60A517BB" w14:textId="77777777" w:rsidR="005616FE" w:rsidRPr="00E970AD" w:rsidRDefault="005616FE" w:rsidP="003535D7">
      <w:pPr>
        <w:pStyle w:val="ListParagraph"/>
        <w:widowControl/>
        <w:numPr>
          <w:ilvl w:val="4"/>
          <w:numId w:val="1"/>
        </w:numPr>
        <w:autoSpaceDE/>
        <w:autoSpaceDN/>
        <w:spacing w:before="120" w:after="120" w:line="276" w:lineRule="auto"/>
        <w:rPr>
          <w:del w:id="190" w:author="Proposed 15-day Changes" w:date="2022-07-03T13:59:00Z"/>
          <w:rFonts w:ascii="Avenir LT Std 55 Roman" w:eastAsiaTheme="minorHAnsi" w:hAnsi="Avenir LT Std 55 Roman" w:cstheme="minorBidi"/>
          <w:vanish/>
        </w:rPr>
      </w:pPr>
    </w:p>
    <w:p w14:paraId="388C5333" w14:textId="77777777" w:rsidR="005616FE" w:rsidRPr="00E970AD" w:rsidRDefault="005616FE" w:rsidP="003535D7">
      <w:pPr>
        <w:pStyle w:val="ListParagraph"/>
        <w:widowControl/>
        <w:numPr>
          <w:ilvl w:val="4"/>
          <w:numId w:val="1"/>
        </w:numPr>
        <w:autoSpaceDE/>
        <w:autoSpaceDN/>
        <w:spacing w:before="120" w:after="120" w:line="276" w:lineRule="auto"/>
        <w:rPr>
          <w:del w:id="191" w:author="Proposed 15-day Changes" w:date="2022-07-03T13:59:00Z"/>
          <w:rFonts w:ascii="Avenir LT Std 55 Roman" w:eastAsiaTheme="minorHAnsi" w:hAnsi="Avenir LT Std 55 Roman" w:cstheme="minorBidi"/>
          <w:vanish/>
        </w:rPr>
      </w:pPr>
    </w:p>
    <w:p w14:paraId="7A60A570" w14:textId="77777777" w:rsidR="005616FE" w:rsidRPr="00E970AD" w:rsidRDefault="005616FE" w:rsidP="003535D7">
      <w:pPr>
        <w:pStyle w:val="ListParagraph"/>
        <w:widowControl/>
        <w:numPr>
          <w:ilvl w:val="4"/>
          <w:numId w:val="1"/>
        </w:numPr>
        <w:autoSpaceDE/>
        <w:autoSpaceDN/>
        <w:spacing w:before="120" w:after="120" w:line="276" w:lineRule="auto"/>
        <w:rPr>
          <w:del w:id="192" w:author="Proposed 15-day Changes" w:date="2022-07-03T13:59:00Z"/>
          <w:rFonts w:ascii="Avenir LT Std 55 Roman" w:eastAsiaTheme="minorHAnsi" w:hAnsi="Avenir LT Std 55 Roman" w:cstheme="minorBidi"/>
          <w:vanish/>
        </w:rPr>
      </w:pPr>
    </w:p>
    <w:p w14:paraId="1333312F" w14:textId="0FA5AE8A" w:rsidR="00E956A0" w:rsidRPr="00E970AD" w:rsidRDefault="00E956A0" w:rsidP="008E29C7">
      <w:pPr>
        <w:pStyle w:val="4thLevelNoHeading"/>
        <w:numPr>
          <w:ilvl w:val="5"/>
          <w:numId w:val="36"/>
        </w:numPr>
        <w:rPr>
          <w:rFonts w:ascii="Avenir LT Std 55 Roman" w:hAnsi="Avenir LT Std 55 Roman"/>
          <w:color w:val="000000"/>
        </w:rPr>
      </w:pPr>
      <w:r w:rsidRPr="00E970AD">
        <w:rPr>
          <w:rFonts w:ascii="Avenir LT Std 55 Roman" w:hAnsi="Avenir LT Std 55 Roman"/>
        </w:rPr>
        <w:t>For methanol-fueled and flexible-fueled vehicles, canister preconditioning shall be performed with a fuel vapor composition representative of that which the vehicle would generate with the fuel mixture used for the current test.  Manufacturers shall develop a procedure to precondition the canister, if the vehicle is so equipped for the different fuel.  The procedure shall represent a canister loading equivalent to that specified in section III.D.3.3.4. below for the three-day diurnal sequence and in section III.D.3.3.5. below for the supplemental two-day diurnal sequence and shall be approved in advance by the Executive Officer.</w:t>
      </w:r>
    </w:p>
    <w:p w14:paraId="4FD46FE2" w14:textId="68B7B8B0" w:rsidR="00E956A0" w:rsidRPr="00E970AD" w:rsidRDefault="00E956A0" w:rsidP="008E29C7">
      <w:pPr>
        <w:pStyle w:val="Heading4"/>
        <w:rPr>
          <w:rFonts w:ascii="Avenir LT Std 55 Roman" w:hAnsi="Avenir LT Std 55 Roman"/>
        </w:rPr>
      </w:pPr>
      <w:r w:rsidRPr="00E970AD">
        <w:rPr>
          <w:rFonts w:ascii="Avenir LT Std 55 Roman" w:hAnsi="Avenir LT Std 55 Roman"/>
        </w:rPr>
        <w:t xml:space="preserve">For the three-day diurnal sequence, the evaporative emissions storage canister(s) shall be preloaded with an amount of butane equivalent to 1.5 times the nominal working capacity.  For vehicles with multiple canisters in a series configuration, the set of canisters must be preconditioned as a unit.  For vehicles with multiple canisters in a parallel configuration, each canister shall be preconditioned separately.  For vehicles equipped with a nonintegrated refueling emission control system, the nonintegrated canisters shall be preconditioned for the three-day diurnal test sequence according to the procedure in section III.D.3.3.5.1.  All 2012 and subsequent model-year </w:t>
      </w:r>
      <w:r w:rsidR="007453BD" w:rsidRPr="00E970AD">
        <w:rPr>
          <w:rFonts w:ascii="Avenir LT Std 55 Roman" w:hAnsi="Avenir LT Std 55 Roman"/>
        </w:rPr>
        <w:t xml:space="preserve">plug-in hybrid electric vehicles </w:t>
      </w:r>
      <w:r w:rsidRPr="00E970AD">
        <w:rPr>
          <w:rFonts w:ascii="Avenir LT Std 55 Roman" w:hAnsi="Avenir LT Std 55 Roman"/>
        </w:rPr>
        <w:t>equipped with non-integrated refueling canister-only systems shall be preconditioned for the three-day diurnal test sequence according to the procedure specified in section III.D.3.3.6., unless a manufacturer is conducting only an exhaust emission test sequence, in which case the optional canister preconditioning and loading method allowed by section III.D.1.</w:t>
      </w:r>
      <w:del w:id="193" w:author="Proposed 15-day Changes" w:date="2022-07-03T13:59:00Z">
        <w:r w:rsidRPr="00E970AD">
          <w:rPr>
            <w:rFonts w:ascii="Avenir LT Std 55 Roman" w:hAnsi="Avenir LT Std 55 Roman"/>
          </w:rPr>
          <w:delText>7</w:delText>
        </w:r>
      </w:del>
      <w:ins w:id="194" w:author="Proposed 15-day Changes" w:date="2022-07-03T13:59:00Z">
        <w:r w:rsidR="001E39AD" w:rsidRPr="00E970AD">
          <w:rPr>
            <w:rFonts w:ascii="Avenir LT Std 55 Roman" w:hAnsi="Avenir LT Std 55 Roman"/>
          </w:rPr>
          <w:t>6</w:t>
        </w:r>
      </w:ins>
      <w:r w:rsidRPr="00E970AD">
        <w:rPr>
          <w:rFonts w:ascii="Avenir LT Std 55 Roman" w:hAnsi="Avenir LT Std 55 Roman"/>
        </w:rPr>
        <w:t>.10. may apply.  If a vehicle is designed to actively control evaporative or refueling emissions without a canister, the manufacturer shall devise an appropriate preconditioning procedure subject to the approval of the Executive Officer.  If canisters on both certification and production vehicles are equipped with purge and load service ports, the service port shall be used for the canister preconditioning.  The nominal working capacity of a carbon canister shall be established by determining the mass of butane required to load a stabilized canister to a 2-gram breakthrough.  The 2-gram breakthrough is defined as the point at which the cumulative quantity of hydrocarbons emitted is equal to 2 grams, as defined in section I.B.1.3.  The determination of nominal capacity shall be based on the average capacity of no less than five canisters which are in a stabilized condition.  For stabilization, each canister must be cycled no less than 10 times and no more than 100 times to a 2-gram breakthrough with a 50/50 mixture by volume of butane and nitrogen, at a rate of 15 ± 2 grams butane per hour.  Each canister loading step must be preceded by canister purging with 300 canister bed volume exchanges at 48 SCFH.  The following procedure shall be used to preload the canister:</w:t>
      </w:r>
    </w:p>
    <w:p w14:paraId="6B3533A4" w14:textId="77777777" w:rsidR="005616FE" w:rsidRPr="00E970AD" w:rsidRDefault="005616FE" w:rsidP="003535D7">
      <w:pPr>
        <w:pStyle w:val="ListParagraph"/>
        <w:keepNext/>
        <w:keepLines/>
        <w:widowControl/>
        <w:numPr>
          <w:ilvl w:val="3"/>
          <w:numId w:val="1"/>
        </w:numPr>
        <w:tabs>
          <w:tab w:val="left" w:pos="0"/>
          <w:tab w:val="left" w:pos="1800"/>
        </w:tabs>
        <w:autoSpaceDE/>
        <w:autoSpaceDN/>
        <w:spacing w:before="240" w:after="120" w:line="276" w:lineRule="auto"/>
        <w:outlineLvl w:val="3"/>
        <w:rPr>
          <w:del w:id="195" w:author="Proposed 15-day Changes" w:date="2022-07-03T13:59:00Z"/>
          <w:rFonts w:ascii="Avenir LT Std 55 Roman" w:eastAsiaTheme="majorEastAsia" w:hAnsi="Avenir LT Std 55 Roman" w:cstheme="majorBidi"/>
          <w:b/>
          <w:bCs/>
          <w:iCs/>
          <w:vanish/>
          <w:szCs w:val="24"/>
        </w:rPr>
      </w:pPr>
    </w:p>
    <w:p w14:paraId="730B1682" w14:textId="77777777" w:rsidR="005616FE" w:rsidRPr="00E970AD" w:rsidRDefault="005616FE" w:rsidP="003535D7">
      <w:pPr>
        <w:pStyle w:val="ListParagraph"/>
        <w:widowControl/>
        <w:numPr>
          <w:ilvl w:val="4"/>
          <w:numId w:val="1"/>
        </w:numPr>
        <w:autoSpaceDE/>
        <w:autoSpaceDN/>
        <w:spacing w:before="120" w:after="120" w:line="276" w:lineRule="auto"/>
        <w:rPr>
          <w:del w:id="196" w:author="Proposed 15-day Changes" w:date="2022-07-03T13:59:00Z"/>
          <w:rFonts w:ascii="Avenir LT Std 55 Roman" w:eastAsiaTheme="minorHAnsi" w:hAnsi="Avenir LT Std 55 Roman" w:cstheme="minorBidi"/>
          <w:vanish/>
        </w:rPr>
      </w:pPr>
    </w:p>
    <w:p w14:paraId="0B6B63DA" w14:textId="77777777" w:rsidR="005616FE" w:rsidRPr="00E970AD" w:rsidRDefault="005616FE" w:rsidP="003535D7">
      <w:pPr>
        <w:pStyle w:val="ListParagraph"/>
        <w:widowControl/>
        <w:numPr>
          <w:ilvl w:val="4"/>
          <w:numId w:val="1"/>
        </w:numPr>
        <w:autoSpaceDE/>
        <w:autoSpaceDN/>
        <w:spacing w:before="120" w:after="120" w:line="276" w:lineRule="auto"/>
        <w:rPr>
          <w:del w:id="197" w:author="Proposed 15-day Changes" w:date="2022-07-03T13:59:00Z"/>
          <w:rFonts w:ascii="Avenir LT Std 55 Roman" w:eastAsiaTheme="minorHAnsi" w:hAnsi="Avenir LT Std 55 Roman" w:cstheme="minorBidi"/>
          <w:vanish/>
        </w:rPr>
      </w:pPr>
    </w:p>
    <w:p w14:paraId="31E267F4" w14:textId="77777777" w:rsidR="005616FE" w:rsidRPr="00E970AD" w:rsidRDefault="005616FE" w:rsidP="003535D7">
      <w:pPr>
        <w:pStyle w:val="ListParagraph"/>
        <w:widowControl/>
        <w:numPr>
          <w:ilvl w:val="4"/>
          <w:numId w:val="1"/>
        </w:numPr>
        <w:autoSpaceDE/>
        <w:autoSpaceDN/>
        <w:spacing w:before="120" w:after="120" w:line="276" w:lineRule="auto"/>
        <w:rPr>
          <w:del w:id="198" w:author="Proposed 15-day Changes" w:date="2022-07-03T13:59:00Z"/>
          <w:rFonts w:ascii="Avenir LT Std 55 Roman" w:eastAsiaTheme="minorHAnsi" w:hAnsi="Avenir LT Std 55 Roman" w:cstheme="minorBidi"/>
          <w:vanish/>
        </w:rPr>
      </w:pPr>
    </w:p>
    <w:p w14:paraId="55BAD99A" w14:textId="77777777" w:rsidR="005616FE" w:rsidRPr="00E970AD" w:rsidRDefault="005616FE" w:rsidP="003535D7">
      <w:pPr>
        <w:pStyle w:val="ListParagraph"/>
        <w:widowControl/>
        <w:numPr>
          <w:ilvl w:val="4"/>
          <w:numId w:val="1"/>
        </w:numPr>
        <w:autoSpaceDE/>
        <w:autoSpaceDN/>
        <w:spacing w:before="120" w:after="120" w:line="276" w:lineRule="auto"/>
        <w:rPr>
          <w:del w:id="199" w:author="Proposed 15-day Changes" w:date="2022-07-03T13:59:00Z"/>
          <w:rFonts w:ascii="Avenir LT Std 55 Roman" w:eastAsiaTheme="minorHAnsi" w:hAnsi="Avenir LT Std 55 Roman" w:cstheme="minorBidi"/>
          <w:vanish/>
        </w:rPr>
      </w:pPr>
    </w:p>
    <w:p w14:paraId="7C3ABA3D" w14:textId="77777777" w:rsidR="005616FE" w:rsidRPr="00E970AD" w:rsidRDefault="005616FE" w:rsidP="003535D7">
      <w:pPr>
        <w:pStyle w:val="ListParagraph"/>
        <w:widowControl/>
        <w:numPr>
          <w:ilvl w:val="4"/>
          <w:numId w:val="1"/>
        </w:numPr>
        <w:autoSpaceDE/>
        <w:autoSpaceDN/>
        <w:spacing w:before="120" w:after="120" w:line="276" w:lineRule="auto"/>
        <w:rPr>
          <w:del w:id="200" w:author="Proposed 15-day Changes" w:date="2022-07-03T13:59:00Z"/>
          <w:rFonts w:ascii="Avenir LT Std 55 Roman" w:eastAsiaTheme="minorHAnsi" w:hAnsi="Avenir LT Std 55 Roman" w:cstheme="minorBidi"/>
          <w:vanish/>
        </w:rPr>
      </w:pPr>
    </w:p>
    <w:p w14:paraId="7407B96F" w14:textId="77777777" w:rsidR="005616FE" w:rsidRPr="00E970AD" w:rsidRDefault="005616FE" w:rsidP="003535D7">
      <w:pPr>
        <w:pStyle w:val="ListParagraph"/>
        <w:widowControl/>
        <w:numPr>
          <w:ilvl w:val="4"/>
          <w:numId w:val="1"/>
        </w:numPr>
        <w:autoSpaceDE/>
        <w:autoSpaceDN/>
        <w:spacing w:before="120" w:after="120" w:line="276" w:lineRule="auto"/>
        <w:rPr>
          <w:del w:id="201" w:author="Proposed 15-day Changes" w:date="2022-07-03T13:59:00Z"/>
          <w:rFonts w:ascii="Avenir LT Std 55 Roman" w:eastAsiaTheme="minorHAnsi" w:hAnsi="Avenir LT Std 55 Roman" w:cstheme="minorBidi"/>
          <w:vanish/>
        </w:rPr>
      </w:pPr>
    </w:p>
    <w:p w14:paraId="6761BA27" w14:textId="77777777" w:rsidR="005616FE" w:rsidRPr="00E970AD" w:rsidRDefault="005616FE" w:rsidP="003535D7">
      <w:pPr>
        <w:pStyle w:val="ListParagraph"/>
        <w:widowControl/>
        <w:numPr>
          <w:ilvl w:val="4"/>
          <w:numId w:val="1"/>
        </w:numPr>
        <w:autoSpaceDE/>
        <w:autoSpaceDN/>
        <w:spacing w:before="120" w:after="120" w:line="276" w:lineRule="auto"/>
        <w:rPr>
          <w:del w:id="202" w:author="Proposed 15-day Changes" w:date="2022-07-03T13:59:00Z"/>
          <w:rFonts w:ascii="Avenir LT Std 55 Roman" w:eastAsiaTheme="minorHAnsi" w:hAnsi="Avenir LT Std 55 Roman" w:cstheme="minorBidi"/>
          <w:vanish/>
        </w:rPr>
      </w:pPr>
    </w:p>
    <w:p w14:paraId="2B2F5A7D" w14:textId="77777777" w:rsidR="005616FE" w:rsidRPr="00E970AD" w:rsidRDefault="005616FE" w:rsidP="003535D7">
      <w:pPr>
        <w:pStyle w:val="ListParagraph"/>
        <w:widowControl/>
        <w:numPr>
          <w:ilvl w:val="4"/>
          <w:numId w:val="1"/>
        </w:numPr>
        <w:autoSpaceDE/>
        <w:autoSpaceDN/>
        <w:spacing w:before="120" w:after="120" w:line="276" w:lineRule="auto"/>
        <w:rPr>
          <w:del w:id="203" w:author="Proposed 15-day Changes" w:date="2022-07-03T13:59:00Z"/>
          <w:rFonts w:ascii="Avenir LT Std 55 Roman" w:eastAsiaTheme="minorHAnsi" w:hAnsi="Avenir LT Std 55 Roman" w:cstheme="minorBidi"/>
          <w:vanish/>
        </w:rPr>
      </w:pPr>
    </w:p>
    <w:p w14:paraId="52AF2B9A" w14:textId="77777777" w:rsidR="005616FE" w:rsidRPr="00E970AD" w:rsidRDefault="005616FE" w:rsidP="003535D7">
      <w:pPr>
        <w:pStyle w:val="ListParagraph"/>
        <w:widowControl/>
        <w:numPr>
          <w:ilvl w:val="4"/>
          <w:numId w:val="1"/>
        </w:numPr>
        <w:autoSpaceDE/>
        <w:autoSpaceDN/>
        <w:spacing w:before="120" w:after="120" w:line="276" w:lineRule="auto"/>
        <w:rPr>
          <w:del w:id="204" w:author="Proposed 15-day Changes" w:date="2022-07-03T13:59:00Z"/>
          <w:rFonts w:ascii="Avenir LT Std 55 Roman" w:eastAsiaTheme="minorHAnsi" w:hAnsi="Avenir LT Std 55 Roman" w:cstheme="minorBidi"/>
          <w:vanish/>
        </w:rPr>
      </w:pPr>
    </w:p>
    <w:p w14:paraId="252883A5" w14:textId="77777777" w:rsidR="005616FE" w:rsidRPr="00E970AD" w:rsidRDefault="005616FE" w:rsidP="003535D7">
      <w:pPr>
        <w:pStyle w:val="ListParagraph"/>
        <w:widowControl/>
        <w:numPr>
          <w:ilvl w:val="4"/>
          <w:numId w:val="1"/>
        </w:numPr>
        <w:autoSpaceDE/>
        <w:autoSpaceDN/>
        <w:spacing w:before="120" w:after="120" w:line="276" w:lineRule="auto"/>
        <w:rPr>
          <w:del w:id="205" w:author="Proposed 15-day Changes" w:date="2022-07-03T13:59:00Z"/>
          <w:rFonts w:ascii="Avenir LT Std 55 Roman" w:eastAsiaTheme="minorHAnsi" w:hAnsi="Avenir LT Std 55 Roman" w:cstheme="minorBidi"/>
          <w:vanish/>
        </w:rPr>
      </w:pPr>
    </w:p>
    <w:p w14:paraId="1E4F1C79" w14:textId="77777777" w:rsidR="005616FE" w:rsidRPr="00E970AD" w:rsidRDefault="005616FE" w:rsidP="003535D7">
      <w:pPr>
        <w:pStyle w:val="ListParagraph"/>
        <w:widowControl/>
        <w:numPr>
          <w:ilvl w:val="4"/>
          <w:numId w:val="1"/>
        </w:numPr>
        <w:autoSpaceDE/>
        <w:autoSpaceDN/>
        <w:spacing w:before="120" w:after="120" w:line="276" w:lineRule="auto"/>
        <w:rPr>
          <w:del w:id="206" w:author="Proposed 15-day Changes" w:date="2022-07-03T13:59:00Z"/>
          <w:rFonts w:ascii="Avenir LT Std 55 Roman" w:eastAsiaTheme="minorHAnsi" w:hAnsi="Avenir LT Std 55 Roman" w:cstheme="minorBidi"/>
          <w:vanish/>
        </w:rPr>
      </w:pPr>
    </w:p>
    <w:p w14:paraId="5C040507" w14:textId="77777777" w:rsidR="005616FE" w:rsidRPr="00E970AD" w:rsidRDefault="005616FE" w:rsidP="003535D7">
      <w:pPr>
        <w:pStyle w:val="ListParagraph"/>
        <w:widowControl/>
        <w:numPr>
          <w:ilvl w:val="4"/>
          <w:numId w:val="1"/>
        </w:numPr>
        <w:autoSpaceDE/>
        <w:autoSpaceDN/>
        <w:spacing w:before="120" w:after="120" w:line="276" w:lineRule="auto"/>
        <w:rPr>
          <w:del w:id="207" w:author="Proposed 15-day Changes" w:date="2022-07-03T13:59:00Z"/>
          <w:rFonts w:ascii="Avenir LT Std 55 Roman" w:eastAsiaTheme="minorHAnsi" w:hAnsi="Avenir LT Std 55 Roman" w:cstheme="minorBidi"/>
          <w:vanish/>
        </w:rPr>
      </w:pPr>
    </w:p>
    <w:p w14:paraId="2141CACA" w14:textId="77777777" w:rsidR="005616FE" w:rsidRPr="00E970AD" w:rsidRDefault="005616FE" w:rsidP="003535D7">
      <w:pPr>
        <w:pStyle w:val="ListParagraph"/>
        <w:widowControl/>
        <w:numPr>
          <w:ilvl w:val="4"/>
          <w:numId w:val="1"/>
        </w:numPr>
        <w:autoSpaceDE/>
        <w:autoSpaceDN/>
        <w:spacing w:before="120" w:after="120" w:line="276" w:lineRule="auto"/>
        <w:rPr>
          <w:del w:id="208" w:author="Proposed 15-day Changes" w:date="2022-07-03T13:59:00Z"/>
          <w:rFonts w:ascii="Avenir LT Std 55 Roman" w:eastAsiaTheme="minorHAnsi" w:hAnsi="Avenir LT Std 55 Roman" w:cstheme="minorBidi"/>
          <w:vanish/>
        </w:rPr>
      </w:pPr>
    </w:p>
    <w:p w14:paraId="740D7AC6" w14:textId="77777777" w:rsidR="005616FE" w:rsidRPr="00E970AD" w:rsidRDefault="005616FE" w:rsidP="003535D7">
      <w:pPr>
        <w:pStyle w:val="ListParagraph"/>
        <w:widowControl/>
        <w:numPr>
          <w:ilvl w:val="4"/>
          <w:numId w:val="1"/>
        </w:numPr>
        <w:autoSpaceDE/>
        <w:autoSpaceDN/>
        <w:spacing w:before="120" w:after="120" w:line="276" w:lineRule="auto"/>
        <w:rPr>
          <w:del w:id="209" w:author="Proposed 15-day Changes" w:date="2022-07-03T13:59:00Z"/>
          <w:rFonts w:ascii="Avenir LT Std 55 Roman" w:eastAsiaTheme="minorHAnsi" w:hAnsi="Avenir LT Std 55 Roman" w:cstheme="minorBidi"/>
          <w:vanish/>
        </w:rPr>
      </w:pPr>
    </w:p>
    <w:p w14:paraId="442C0480" w14:textId="77777777" w:rsidR="005616FE" w:rsidRPr="00E970AD" w:rsidRDefault="005616FE" w:rsidP="003535D7">
      <w:pPr>
        <w:pStyle w:val="ListParagraph"/>
        <w:widowControl/>
        <w:numPr>
          <w:ilvl w:val="4"/>
          <w:numId w:val="1"/>
        </w:numPr>
        <w:autoSpaceDE/>
        <w:autoSpaceDN/>
        <w:spacing w:before="120" w:after="120" w:line="276" w:lineRule="auto"/>
        <w:rPr>
          <w:del w:id="210" w:author="Proposed 15-day Changes" w:date="2022-07-03T13:59:00Z"/>
          <w:rFonts w:ascii="Avenir LT Std 55 Roman" w:eastAsiaTheme="minorHAnsi" w:hAnsi="Avenir LT Std 55 Roman" w:cstheme="minorBidi"/>
          <w:vanish/>
        </w:rPr>
      </w:pPr>
    </w:p>
    <w:p w14:paraId="3D8D82AF" w14:textId="5F8768A3" w:rsidR="00E956A0" w:rsidRPr="00E970AD" w:rsidRDefault="00E956A0" w:rsidP="00484004">
      <w:pPr>
        <w:pStyle w:val="4thLevelNoHeading"/>
        <w:rPr>
          <w:rFonts w:ascii="Avenir LT Std 55 Roman" w:hAnsi="Avenir LT Std 55 Roman"/>
        </w:rPr>
      </w:pPr>
      <w:r w:rsidRPr="00E970AD">
        <w:rPr>
          <w:rFonts w:ascii="Avenir LT Std 55 Roman" w:hAnsi="Avenir LT Std 55 Roman"/>
        </w:rPr>
        <w:t xml:space="preserve">Prepare the evaporative emission canister(s) for the canister purging and loading operation.  The canister shall not be removed from the vehicle, unless access to the canister in its normal location is so restricted that purging and loading can only reasonably be accomplished by removing the canister from the vehicle.  Special care shall be taken during this step so that the normal functions of the fuel system components or the normal pressure relationships in the system are not disturbed.  The canister purge shall be performed with ambient air of controlled humidity to 50 ± 25 grains per pound of dry air.  This may be accomplished by purging the canister in a room which is conditioned to this level of absolute humidity.  The flow rate of the purge air shall be maintained at a nominal flow rate of 48 SCFH (22.7 </w:t>
      </w:r>
      <w:proofErr w:type="spellStart"/>
      <w:r w:rsidRPr="00E970AD">
        <w:rPr>
          <w:rFonts w:ascii="Avenir LT Std 55 Roman" w:hAnsi="Avenir LT Std 55 Roman"/>
        </w:rPr>
        <w:t>slpm</w:t>
      </w:r>
      <w:proofErr w:type="spellEnd"/>
      <w:r w:rsidRPr="00E970AD">
        <w:rPr>
          <w:rFonts w:ascii="Avenir LT Std 55 Roman" w:hAnsi="Avenir LT Std 55 Roman"/>
        </w:rPr>
        <w:t>), and the duration shall be determined to provide a total purge volume flow through the canister equivalent to 300 carbon canister bed volume exchanges.</w:t>
      </w:r>
    </w:p>
    <w:p w14:paraId="78DB39DB" w14:textId="77777777" w:rsidR="00E956A0" w:rsidRPr="00E970AD" w:rsidRDefault="00E956A0" w:rsidP="00E956A0">
      <w:pPr>
        <w:rPr>
          <w:rFonts w:ascii="Avenir LT Std 55 Roman" w:hAnsi="Avenir LT Std 55 Roman" w:cs="Arial"/>
          <w:color w:val="000000"/>
        </w:rPr>
      </w:pPr>
    </w:p>
    <w:p w14:paraId="0166B943" w14:textId="4536ECEB" w:rsidR="005616FE" w:rsidRPr="00E970AD" w:rsidRDefault="00E956A0" w:rsidP="005616FE">
      <w:pPr>
        <w:pStyle w:val="5thLevelNoHeading"/>
        <w:rPr>
          <w:rFonts w:ascii="Avenir LT Std 55 Roman" w:hAnsi="Avenir LT Std 55 Roman"/>
        </w:rPr>
      </w:pPr>
      <w:r w:rsidRPr="00E970AD">
        <w:rPr>
          <w:rFonts w:ascii="Avenir LT Std 55 Roman" w:hAnsi="Avenir LT Std 55 Roman"/>
        </w:rPr>
        <w:t>The evaporative emission canister(s) shall then be loaded with an amount of commercial grade butane vapors equivalent to 1.5 times the nominal working capacity.  Canister loading shall not be less than 1.5 times the nominal canister capacity.  The canister shall be loaded with a mixture composed of 50 percent butane and 50 percent nitrogen by volume.  The butane shall be loaded into the canister at a rate of 15 ± 2 grams of butane per hour.  If the canister loading at this rate takes longer than 12 hours, a manufacturer may determine a new rate, based on completing the canister loading in no less than 12 hours.  A Critical Flow Orifice (CFO) butane injection device, a gravimetric method, or electronic mass flow controllers shall be used to fulfill the requirements of this step.  The time of completion of the canister loading activity shall be recorded.  Manufacturers shall disclose to the Executive Officer their canister loading procedure.  The protocol may not allow for the replacement of components.  In addition, the Executive Officer may require that the manufacturer demonstrate that the procedure does not unduly disturb the components of the evaporative system.</w:t>
      </w:r>
    </w:p>
    <w:p w14:paraId="7083A99E" w14:textId="71F5E533" w:rsidR="00E956A0" w:rsidRPr="00E970AD" w:rsidRDefault="00E956A0" w:rsidP="005616FE">
      <w:pPr>
        <w:pStyle w:val="5thLevelNoHeading"/>
        <w:rPr>
          <w:rFonts w:ascii="Avenir LT Std 55 Roman" w:hAnsi="Avenir LT Std 55 Roman"/>
        </w:rPr>
      </w:pPr>
      <w:r w:rsidRPr="00E970AD">
        <w:rPr>
          <w:rFonts w:ascii="Avenir LT Std 55 Roman" w:hAnsi="Avenir LT Std 55 Roman"/>
        </w:rPr>
        <w:t>Reconnect the evaporative emission canister(s), if applicable.</w:t>
      </w:r>
    </w:p>
    <w:p w14:paraId="085291D6" w14:textId="09C53395" w:rsidR="00E956A0" w:rsidRPr="00E970AD" w:rsidRDefault="00E956A0" w:rsidP="008E29C7">
      <w:pPr>
        <w:pStyle w:val="Heading4"/>
        <w:rPr>
          <w:rFonts w:ascii="Avenir LT Std 55 Roman" w:hAnsi="Avenir LT Std 55 Roman"/>
        </w:rPr>
      </w:pPr>
      <w:r w:rsidRPr="00E970AD">
        <w:rPr>
          <w:rFonts w:ascii="Avenir LT Std 55 Roman" w:hAnsi="Avenir LT Std 55 Roman"/>
        </w:rPr>
        <w:t>For the supplemental two</w:t>
      </w:r>
      <w:r w:rsidRPr="00E970AD">
        <w:rPr>
          <w:rFonts w:ascii="Avenir LT Std 55 Roman" w:hAnsi="Avenir LT Std 55 Roman"/>
        </w:rPr>
        <w:noBreakHyphen/>
        <w:t>day diurnal sequence, the evaporative emission storage canister(s) shall be loaded to the point of breakthrough using the method specific in either section III.D.3.3.5.1. or section III.D.3.3.5.2.   For vehicles with multiple canisters in a series configuration, the set of canisters must be preconditioned as a unit.  For vehicles with multiple canisters in a parallel configuration, each canister shall be preconditioned separately.  For vehicles equipped with a non</w:t>
      </w:r>
      <w:r w:rsidRPr="00E970AD">
        <w:rPr>
          <w:rFonts w:ascii="Avenir LT Std 55 Roman" w:hAnsi="Avenir LT Std 55 Roman"/>
        </w:rPr>
        <w:noBreakHyphen/>
        <w:t>integrated refueling emission control system, the non</w:t>
      </w:r>
      <w:r w:rsidRPr="00E970AD">
        <w:rPr>
          <w:rFonts w:ascii="Avenir LT Std 55 Roman" w:hAnsi="Avenir LT Std 55 Roman"/>
        </w:rPr>
        <w:noBreakHyphen/>
        <w:t>integrated canisters shall be preconditioned for the supplemental two</w:t>
      </w:r>
      <w:r w:rsidRPr="00E970AD">
        <w:rPr>
          <w:rFonts w:ascii="Avenir LT Std 55 Roman" w:hAnsi="Avenir LT Std 55 Roman"/>
        </w:rPr>
        <w:noBreakHyphen/>
        <w:t>diurnal test sequence according to the procedure in section III.D.3.3.5.1.  Breakthrough may be determined by emission measurement in an enclosure or by measuring the weight gain of an auxiliary evaporative canister connected downstream of the vehicle’s canister, in which case, the following references to the enclosure can be ignored.  The auxiliary canister shall be well purged with ambient air of humidity controlled to 50±25 grains per pound of dry air prior to loading.  Breakthrough is defined as the point at which the cumulative quantity of hydrocarbons emitted is equal to 2 grams, as defined in section I.B.1.3.</w:t>
      </w:r>
    </w:p>
    <w:p w14:paraId="67B58507" w14:textId="77777777" w:rsidR="005616FE" w:rsidRPr="00E970AD" w:rsidRDefault="005616FE" w:rsidP="003535D7">
      <w:pPr>
        <w:pStyle w:val="ListParagraph"/>
        <w:keepNext/>
        <w:keepLines/>
        <w:widowControl/>
        <w:numPr>
          <w:ilvl w:val="3"/>
          <w:numId w:val="1"/>
        </w:numPr>
        <w:tabs>
          <w:tab w:val="left" w:pos="0"/>
          <w:tab w:val="left" w:pos="1800"/>
        </w:tabs>
        <w:autoSpaceDE/>
        <w:autoSpaceDN/>
        <w:spacing w:before="240" w:after="120" w:line="276" w:lineRule="auto"/>
        <w:outlineLvl w:val="3"/>
        <w:rPr>
          <w:del w:id="211" w:author="Proposed 15-day Changes" w:date="2022-07-03T13:59:00Z"/>
          <w:rFonts w:ascii="Avenir LT Std 55 Roman" w:eastAsiaTheme="majorEastAsia" w:hAnsi="Avenir LT Std 55 Roman" w:cstheme="majorBidi"/>
          <w:b/>
          <w:bCs/>
          <w:iCs/>
          <w:vanish/>
          <w:szCs w:val="24"/>
        </w:rPr>
      </w:pPr>
    </w:p>
    <w:p w14:paraId="39BD5847" w14:textId="77777777" w:rsidR="005616FE" w:rsidRPr="00E970AD" w:rsidRDefault="005616FE" w:rsidP="003535D7">
      <w:pPr>
        <w:pStyle w:val="ListParagraph"/>
        <w:widowControl/>
        <w:numPr>
          <w:ilvl w:val="4"/>
          <w:numId w:val="1"/>
        </w:numPr>
        <w:autoSpaceDE/>
        <w:autoSpaceDN/>
        <w:spacing w:before="120" w:after="120" w:line="276" w:lineRule="auto"/>
        <w:rPr>
          <w:del w:id="212" w:author="Proposed 15-day Changes" w:date="2022-07-03T13:59:00Z"/>
          <w:rFonts w:ascii="Avenir LT Std 55 Roman" w:eastAsiaTheme="minorHAnsi" w:hAnsi="Avenir LT Std 55 Roman" w:cstheme="minorBidi"/>
          <w:vanish/>
        </w:rPr>
      </w:pPr>
    </w:p>
    <w:p w14:paraId="2FF06380" w14:textId="77777777" w:rsidR="005616FE" w:rsidRPr="00E970AD" w:rsidRDefault="005616FE" w:rsidP="003535D7">
      <w:pPr>
        <w:pStyle w:val="ListParagraph"/>
        <w:widowControl/>
        <w:numPr>
          <w:ilvl w:val="4"/>
          <w:numId w:val="1"/>
        </w:numPr>
        <w:autoSpaceDE/>
        <w:autoSpaceDN/>
        <w:spacing w:before="120" w:after="120" w:line="276" w:lineRule="auto"/>
        <w:rPr>
          <w:del w:id="213" w:author="Proposed 15-day Changes" w:date="2022-07-03T13:59:00Z"/>
          <w:rFonts w:ascii="Avenir LT Std 55 Roman" w:eastAsiaTheme="minorHAnsi" w:hAnsi="Avenir LT Std 55 Roman" w:cstheme="minorBidi"/>
          <w:vanish/>
        </w:rPr>
      </w:pPr>
    </w:p>
    <w:p w14:paraId="3425F8D2" w14:textId="77777777" w:rsidR="005616FE" w:rsidRPr="00E970AD" w:rsidRDefault="005616FE" w:rsidP="003535D7">
      <w:pPr>
        <w:pStyle w:val="ListParagraph"/>
        <w:widowControl/>
        <w:numPr>
          <w:ilvl w:val="4"/>
          <w:numId w:val="1"/>
        </w:numPr>
        <w:autoSpaceDE/>
        <w:autoSpaceDN/>
        <w:spacing w:before="120" w:after="120" w:line="276" w:lineRule="auto"/>
        <w:rPr>
          <w:del w:id="214" w:author="Proposed 15-day Changes" w:date="2022-07-03T13:59:00Z"/>
          <w:rFonts w:ascii="Avenir LT Std 55 Roman" w:eastAsiaTheme="minorHAnsi" w:hAnsi="Avenir LT Std 55 Roman" w:cstheme="minorBidi"/>
          <w:vanish/>
        </w:rPr>
      </w:pPr>
    </w:p>
    <w:p w14:paraId="2FC76988" w14:textId="77777777" w:rsidR="005616FE" w:rsidRPr="00E970AD" w:rsidRDefault="005616FE" w:rsidP="003535D7">
      <w:pPr>
        <w:pStyle w:val="ListParagraph"/>
        <w:widowControl/>
        <w:numPr>
          <w:ilvl w:val="4"/>
          <w:numId w:val="1"/>
        </w:numPr>
        <w:autoSpaceDE/>
        <w:autoSpaceDN/>
        <w:spacing w:before="120" w:after="120" w:line="276" w:lineRule="auto"/>
        <w:rPr>
          <w:del w:id="215" w:author="Proposed 15-day Changes" w:date="2022-07-03T13:59:00Z"/>
          <w:rFonts w:ascii="Avenir LT Std 55 Roman" w:eastAsiaTheme="minorHAnsi" w:hAnsi="Avenir LT Std 55 Roman" w:cstheme="minorBidi"/>
          <w:vanish/>
        </w:rPr>
      </w:pPr>
    </w:p>
    <w:p w14:paraId="102846B3" w14:textId="77777777" w:rsidR="005616FE" w:rsidRPr="00E970AD" w:rsidRDefault="005616FE" w:rsidP="003535D7">
      <w:pPr>
        <w:pStyle w:val="ListParagraph"/>
        <w:widowControl/>
        <w:numPr>
          <w:ilvl w:val="4"/>
          <w:numId w:val="1"/>
        </w:numPr>
        <w:autoSpaceDE/>
        <w:autoSpaceDN/>
        <w:spacing w:before="120" w:after="120" w:line="276" w:lineRule="auto"/>
        <w:rPr>
          <w:del w:id="216" w:author="Proposed 15-day Changes" w:date="2022-07-03T13:59:00Z"/>
          <w:rFonts w:ascii="Avenir LT Std 55 Roman" w:eastAsiaTheme="minorHAnsi" w:hAnsi="Avenir LT Std 55 Roman" w:cstheme="minorBidi"/>
          <w:vanish/>
        </w:rPr>
      </w:pPr>
    </w:p>
    <w:p w14:paraId="4F829CF8" w14:textId="646D9AA8" w:rsidR="00E956A0" w:rsidRPr="00E970AD" w:rsidRDefault="00E956A0" w:rsidP="00C5778C">
      <w:pPr>
        <w:pStyle w:val="4thLevelNoHeading"/>
        <w:rPr>
          <w:rFonts w:ascii="Avenir LT Std 55 Roman" w:hAnsi="Avenir LT Std 55 Roman"/>
        </w:rPr>
      </w:pPr>
      <w:r w:rsidRPr="00E970AD">
        <w:rPr>
          <w:rFonts w:ascii="Avenir LT Std 55 Roman" w:hAnsi="Avenir LT Std 55 Roman"/>
        </w:rPr>
        <w:t>The following procedure provides for loading of the canister to breakthrough with a mixture composed of 50 percent butane and 50 percent nitrogen by volume.  If the canisters on both certification and production vehicles are equipped with purge and load service ports, the service port shall be used for the canister preconditioning.</w:t>
      </w:r>
    </w:p>
    <w:p w14:paraId="3E3DD171" w14:textId="77777777" w:rsidR="005616FE" w:rsidRPr="00E970AD" w:rsidRDefault="00E956A0" w:rsidP="005616FE">
      <w:pPr>
        <w:pStyle w:val="5thLevelNoHeading"/>
        <w:rPr>
          <w:rFonts w:ascii="Avenir LT Std 55 Roman" w:hAnsi="Avenir LT Std 55 Roman"/>
        </w:rPr>
      </w:pPr>
      <w:r w:rsidRPr="00E970AD">
        <w:rPr>
          <w:rFonts w:ascii="Avenir LT Std 55 Roman" w:hAnsi="Avenir LT Std 55 Roman"/>
        </w:rPr>
        <w:t>Prepare the evaporative/refueling emission canister(s) for the canister loading operation.  The canister shall not be removed from the vehicle, unless access to the canister in its normal location is so restricted that loading can only reasonably be accomplished by removing the canister from the vehicle.  Special care shall be taken during this step to avoid damage to the components and the integrity of the fuel system.  The evaporative emission enclosure shall be purged for several minutes.  The FID hydrocarbon analyzer shall be zeroed and spanned immediately prior to the canister loading procedure.  If not already on, the evaporative enclosure mixing fan shall be turned on at this time.  Place the vehicle in the sealed enclosure and measure emissions with the FID.</w:t>
      </w:r>
    </w:p>
    <w:p w14:paraId="73CC1BD5" w14:textId="77777777" w:rsidR="005616FE" w:rsidRPr="00E970AD" w:rsidRDefault="00E956A0" w:rsidP="005616FE">
      <w:pPr>
        <w:pStyle w:val="5thLevelNoHeading"/>
        <w:rPr>
          <w:rFonts w:ascii="Avenir LT Std 55 Roman" w:hAnsi="Avenir LT Std 55 Roman"/>
        </w:rPr>
      </w:pPr>
      <w:r w:rsidRPr="00E970AD">
        <w:rPr>
          <w:rFonts w:ascii="Avenir LT Std 55 Roman" w:hAnsi="Avenir LT Std 55 Roman"/>
        </w:rPr>
        <w:t>Load the canister with a mixture composed of 50/50 mixture by volume of butane and nitrogen at a rate of 40 ± 2 grams butane per hour.  As soon as the canister reaches breakthrough, the vapor source shall be shut off.</w:t>
      </w:r>
    </w:p>
    <w:p w14:paraId="3E55E229" w14:textId="60BAA801" w:rsidR="00E956A0" w:rsidRPr="00E970AD" w:rsidRDefault="00E956A0" w:rsidP="005616FE">
      <w:pPr>
        <w:pStyle w:val="5thLevelNoHeading"/>
        <w:rPr>
          <w:rFonts w:ascii="Avenir LT Std 55 Roman" w:hAnsi="Avenir LT Std 55 Roman"/>
        </w:rPr>
      </w:pPr>
      <w:r w:rsidRPr="00E970AD">
        <w:rPr>
          <w:rFonts w:ascii="Avenir LT Std 55 Roman" w:hAnsi="Avenir LT Std 55 Roman"/>
        </w:rPr>
        <w:t>Reconnect the evaporative/refueling emission canister, if applicable.</w:t>
      </w:r>
    </w:p>
    <w:p w14:paraId="12620415"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The following procedure provides for loading the canister with repeated diurnal heat builds to breakthrough.</w:t>
      </w:r>
    </w:p>
    <w:p w14:paraId="7CB7EEFF" w14:textId="77777777" w:rsidR="005616FE" w:rsidRPr="00E970AD" w:rsidRDefault="00E956A0" w:rsidP="005616FE">
      <w:pPr>
        <w:pStyle w:val="5thLevelNoHeading"/>
        <w:rPr>
          <w:rFonts w:ascii="Avenir LT Std 55 Roman" w:hAnsi="Avenir LT Std 55 Roman"/>
        </w:rPr>
      </w:pPr>
      <w:r w:rsidRPr="00E970AD">
        <w:rPr>
          <w:rFonts w:ascii="Avenir LT Std 55 Roman" w:hAnsi="Avenir LT Std 55 Roman"/>
        </w:rPr>
        <w:t>The evaporative emission enclosure shall be purged for several minutes.  The FID hydrocarbon analyzer shall be zeroed and spanned immediately prior to the diurnal heat builds.  If not already on, the evaporative enclosure mixing fan shall be turned on at this time.  The average temperature of the dispensed fuel shall be 60 ± 12</w:t>
      </w:r>
      <w:r w:rsidRPr="00E970AD">
        <w:rPr>
          <w:rFonts w:ascii="Avenir LT Std 55 Roman" w:hAnsi="Avenir LT Std 55 Roman"/>
          <w:vertAlign w:val="superscript"/>
        </w:rPr>
        <w:t>o</w:t>
      </w:r>
      <w:r w:rsidRPr="00E970AD">
        <w:rPr>
          <w:rFonts w:ascii="Avenir LT Std 55 Roman" w:hAnsi="Avenir LT Std 55 Roman"/>
        </w:rPr>
        <w:t>F.  Within one hour of being refueled, the vehicle shall be placed, with the engine shut off, in the evaporative emission enclosure.  The fuel tank temperature sensor shall be connected to the temperature recording system.  A heat source, specified in 40 CFR §86.107</w:t>
      </w:r>
      <w:r w:rsidRPr="00E970AD">
        <w:rPr>
          <w:rFonts w:ascii="Avenir LT Std 55 Roman" w:hAnsi="Avenir LT Std 55 Roman"/>
        </w:rPr>
        <w:noBreakHyphen/>
        <w:t>96(d)(4) as amended by section III.A. of these test procedures, shall be properly positioned with respect to the fuel tank(s) and connected to the temperature controller.</w:t>
      </w:r>
    </w:p>
    <w:p w14:paraId="68CADD34" w14:textId="77777777" w:rsidR="00C5778C" w:rsidRPr="00E970AD" w:rsidRDefault="00E956A0" w:rsidP="00C5778C">
      <w:pPr>
        <w:pStyle w:val="5thLevelNoHeading"/>
        <w:rPr>
          <w:rFonts w:ascii="Avenir LT Std 55 Roman" w:hAnsi="Avenir LT Std 55 Roman"/>
        </w:rPr>
      </w:pPr>
      <w:r w:rsidRPr="00E970AD">
        <w:rPr>
          <w:rFonts w:ascii="Avenir LT Std 55 Roman" w:hAnsi="Avenir LT Std 55 Roman"/>
        </w:rPr>
        <w:t>The fuel may be artificially heated or cooled to the starting diurnal temperature of 65</w:t>
      </w:r>
      <w:r w:rsidRPr="00E970AD">
        <w:rPr>
          <w:rFonts w:ascii="Avenir LT Std 55 Roman" w:hAnsi="Avenir LT Std 55 Roman"/>
          <w:vertAlign w:val="superscript"/>
        </w:rPr>
        <w:t>o</w:t>
      </w:r>
      <w:r w:rsidRPr="00E970AD">
        <w:rPr>
          <w:rFonts w:ascii="Avenir LT Std 55 Roman" w:hAnsi="Avenir LT Std 55 Roman"/>
        </w:rPr>
        <w:t>F.  Turn off purge blower (if not already off); close and seal enclosure doors; and initiate measurement of the hydrocarbon level in the enclosure.  When the fuel temperature reaches 65</w:t>
      </w:r>
      <w:r w:rsidRPr="00E970AD">
        <w:rPr>
          <w:rFonts w:ascii="Avenir LT Std 55 Roman" w:hAnsi="Avenir LT Std 55 Roman"/>
          <w:vertAlign w:val="superscript"/>
        </w:rPr>
        <w:t>o</w:t>
      </w:r>
      <w:r w:rsidRPr="00E970AD">
        <w:rPr>
          <w:rFonts w:ascii="Avenir LT Std 55 Roman" w:hAnsi="Avenir LT Std 55 Roman"/>
        </w:rPr>
        <w:t>F, start the diurnal heat build.  The diurnal heat build should conform to the following function to within ± 4</w:t>
      </w:r>
      <w:r w:rsidRPr="00E970AD">
        <w:rPr>
          <w:rFonts w:ascii="Avenir LT Std 55 Roman" w:hAnsi="Avenir LT Std 55 Roman"/>
          <w:vertAlign w:val="superscript"/>
        </w:rPr>
        <w:t>o</w:t>
      </w:r>
      <w:r w:rsidRPr="00E970AD">
        <w:rPr>
          <w:rFonts w:ascii="Avenir LT Std 55 Roman" w:hAnsi="Avenir LT Std 55 Roman"/>
        </w:rPr>
        <w:t>F:</w:t>
      </w:r>
    </w:p>
    <w:p w14:paraId="76521507" w14:textId="77777777" w:rsidR="00C5778C" w:rsidRPr="00E970AD" w:rsidRDefault="00E956A0" w:rsidP="00934342">
      <w:pPr>
        <w:ind w:left="2880"/>
        <w:rPr>
          <w:rFonts w:ascii="Avenir LT Std 55 Roman" w:hAnsi="Avenir LT Std 55 Roman"/>
        </w:rPr>
      </w:pPr>
      <w:r w:rsidRPr="00E970AD">
        <w:rPr>
          <w:rFonts w:ascii="Avenir LT Std 55 Roman" w:hAnsi="Avenir LT Std 55 Roman"/>
        </w:rPr>
        <w:t>F = T</w:t>
      </w:r>
      <w:r w:rsidRPr="00E970AD">
        <w:rPr>
          <w:rFonts w:ascii="Avenir LT Std 55 Roman" w:hAnsi="Avenir LT Std 55 Roman"/>
          <w:vertAlign w:val="subscript"/>
        </w:rPr>
        <w:t>o</w:t>
      </w:r>
      <w:r w:rsidRPr="00E970AD">
        <w:rPr>
          <w:rFonts w:ascii="Avenir LT Std 55 Roman" w:hAnsi="Avenir LT Std 55 Roman"/>
        </w:rPr>
        <w:t xml:space="preserve"> ± 0.4t</w:t>
      </w:r>
    </w:p>
    <w:p w14:paraId="40EF561C" w14:textId="77777777" w:rsidR="00C5778C" w:rsidRPr="00E970AD" w:rsidRDefault="00E956A0" w:rsidP="00934342">
      <w:pPr>
        <w:ind w:left="2880"/>
        <w:rPr>
          <w:rFonts w:ascii="Avenir LT Std 55 Roman" w:hAnsi="Avenir LT Std 55 Roman"/>
        </w:rPr>
      </w:pPr>
      <w:r w:rsidRPr="00E970AD">
        <w:rPr>
          <w:rFonts w:ascii="Avenir LT Std 55 Roman" w:hAnsi="Avenir LT Std 55 Roman"/>
        </w:rPr>
        <w:t xml:space="preserve">F is the fuel temperature, </w:t>
      </w:r>
      <w:proofErr w:type="spellStart"/>
      <w:r w:rsidRPr="00E970AD">
        <w:rPr>
          <w:rFonts w:ascii="Avenir LT Std 55 Roman" w:hAnsi="Avenir LT Std 55 Roman"/>
          <w:vertAlign w:val="superscript"/>
        </w:rPr>
        <w:t>o</w:t>
      </w:r>
      <w:r w:rsidRPr="00E970AD">
        <w:rPr>
          <w:rFonts w:ascii="Avenir LT Std 55 Roman" w:hAnsi="Avenir LT Std 55 Roman"/>
        </w:rPr>
        <w:t>F</w:t>
      </w:r>
      <w:proofErr w:type="spellEnd"/>
    </w:p>
    <w:p w14:paraId="0CC4FC39" w14:textId="77777777" w:rsidR="00C5778C" w:rsidRPr="00E970AD" w:rsidRDefault="00E956A0" w:rsidP="00934342">
      <w:pPr>
        <w:ind w:left="2880"/>
        <w:rPr>
          <w:rFonts w:ascii="Avenir LT Std 55 Roman" w:hAnsi="Avenir LT Std 55 Roman"/>
        </w:rPr>
      </w:pPr>
      <w:r w:rsidRPr="00E970AD">
        <w:rPr>
          <w:rFonts w:ascii="Avenir LT Std 55 Roman" w:hAnsi="Avenir LT Std 55 Roman"/>
        </w:rPr>
        <w:t>T</w:t>
      </w:r>
      <w:r w:rsidRPr="00E970AD">
        <w:rPr>
          <w:rFonts w:ascii="Avenir LT Std 55 Roman" w:hAnsi="Avenir LT Std 55 Roman"/>
          <w:vertAlign w:val="subscript"/>
        </w:rPr>
        <w:t>o</w:t>
      </w:r>
      <w:r w:rsidRPr="00E970AD">
        <w:rPr>
          <w:rFonts w:ascii="Avenir LT Std 55 Roman" w:hAnsi="Avenir LT Std 55 Roman"/>
        </w:rPr>
        <w:t xml:space="preserve"> is the initial temperature, </w:t>
      </w:r>
      <w:proofErr w:type="spellStart"/>
      <w:r w:rsidRPr="00E970AD">
        <w:rPr>
          <w:rFonts w:ascii="Avenir LT Std 55 Roman" w:hAnsi="Avenir LT Std 55 Roman"/>
          <w:vertAlign w:val="superscript"/>
        </w:rPr>
        <w:t>o</w:t>
      </w:r>
      <w:r w:rsidRPr="00E970AD">
        <w:rPr>
          <w:rFonts w:ascii="Avenir LT Std 55 Roman" w:hAnsi="Avenir LT Std 55 Roman"/>
        </w:rPr>
        <w:t>F</w:t>
      </w:r>
      <w:proofErr w:type="spellEnd"/>
    </w:p>
    <w:p w14:paraId="38B5C5AB" w14:textId="4D8F47DE" w:rsidR="00E956A0" w:rsidRPr="00E970AD" w:rsidRDefault="00E956A0" w:rsidP="00934342">
      <w:pPr>
        <w:ind w:left="2880"/>
        <w:rPr>
          <w:rFonts w:ascii="Avenir LT Std 55 Roman" w:hAnsi="Avenir LT Std 55 Roman"/>
        </w:rPr>
      </w:pPr>
      <w:r w:rsidRPr="00E970AD">
        <w:rPr>
          <w:rFonts w:ascii="Avenir LT Std 55 Roman" w:hAnsi="Avenir LT Std 55 Roman"/>
        </w:rPr>
        <w:t>t is the time since beginning of test, minutes</w:t>
      </w:r>
    </w:p>
    <w:p w14:paraId="4B2381B7" w14:textId="77777777" w:rsidR="005616FE" w:rsidRPr="00E970AD" w:rsidRDefault="00E956A0" w:rsidP="005616FE">
      <w:pPr>
        <w:pStyle w:val="5thLevelNoHeading"/>
        <w:rPr>
          <w:rFonts w:ascii="Avenir LT Std 55 Roman" w:hAnsi="Avenir LT Std 55 Roman"/>
        </w:rPr>
      </w:pPr>
      <w:r w:rsidRPr="00E970AD">
        <w:rPr>
          <w:rFonts w:ascii="Avenir LT Std 55 Roman" w:hAnsi="Avenir LT Std 55 Roman"/>
        </w:rPr>
        <w:t>As soon as breakthrough occurs or when the fuel temperature reaches 105</w:t>
      </w:r>
      <w:r w:rsidRPr="00E970AD">
        <w:rPr>
          <w:rFonts w:ascii="Avenir LT Std 55 Roman" w:hAnsi="Avenir LT Std 55 Roman"/>
          <w:vertAlign w:val="superscript"/>
        </w:rPr>
        <w:t>o</w:t>
      </w:r>
      <w:r w:rsidRPr="00E970AD">
        <w:rPr>
          <w:rFonts w:ascii="Avenir LT Std 55 Roman" w:hAnsi="Avenir LT Std 55 Roman"/>
        </w:rPr>
        <w:t>F, whichever occurs first, the heat source shall be turned off, the enclosure doors shall be unsealed and opened.  If breakthrough has not occurred by the time the fuel temperature reaches 105</w:t>
      </w:r>
      <w:r w:rsidRPr="00E970AD">
        <w:rPr>
          <w:rFonts w:ascii="Avenir LT Std 55 Roman" w:hAnsi="Avenir LT Std 55 Roman"/>
          <w:vertAlign w:val="superscript"/>
        </w:rPr>
        <w:t>o</w:t>
      </w:r>
      <w:r w:rsidRPr="00E970AD">
        <w:rPr>
          <w:rFonts w:ascii="Avenir LT Std 55 Roman" w:hAnsi="Avenir LT Std 55 Roman"/>
        </w:rPr>
        <w:t>F, the heat source shall be removed from the vehicle, the vehicle shall be removed (with the engine still off) from the evaporative emission enclosure and the entire procedure outlined above shall be repeated until breakthrough occurs.</w:t>
      </w:r>
    </w:p>
    <w:p w14:paraId="721571BD" w14:textId="1D39BD65" w:rsidR="00E956A0" w:rsidRPr="00E970AD" w:rsidRDefault="00E956A0" w:rsidP="005616FE">
      <w:pPr>
        <w:pStyle w:val="5thLevelNoHeading"/>
        <w:rPr>
          <w:rFonts w:ascii="Avenir LT Std 55 Roman" w:hAnsi="Avenir LT Std 55 Roman"/>
        </w:rPr>
      </w:pPr>
      <w:r w:rsidRPr="00E970AD">
        <w:rPr>
          <w:rFonts w:ascii="Avenir LT Std 55 Roman" w:hAnsi="Avenir LT Std 55 Roman"/>
        </w:rPr>
        <w:t>After breakthrough occurs, the fuel tank(s) of the prepared vehicle shall be drained and filled with test fuel, as specified in section III.F. of these procedures, to the “tank fuel volume” defined in 40 CFR §86.1803-01.  The fuel shall be stabilized to a temperature within ± 3</w:t>
      </w:r>
      <w:r w:rsidRPr="00E970AD">
        <w:rPr>
          <w:rFonts w:ascii="Avenir LT Std 55 Roman" w:hAnsi="Avenir LT Std 55 Roman"/>
          <w:vertAlign w:val="superscript"/>
        </w:rPr>
        <w:t>o</w:t>
      </w:r>
      <w:r w:rsidRPr="00E970AD">
        <w:rPr>
          <w:rFonts w:ascii="Avenir LT Std 55 Roman" w:hAnsi="Avenir LT Std 55 Roman"/>
        </w:rPr>
        <w:t>F of the lab ambient temperature before beginning the driving cycle for the exhaust emission test.</w:t>
      </w:r>
    </w:p>
    <w:p w14:paraId="4FB10946" w14:textId="742CEEA8" w:rsidR="00E956A0" w:rsidRPr="00E970AD" w:rsidRDefault="00E956A0" w:rsidP="008E29C7">
      <w:pPr>
        <w:pStyle w:val="Heading4"/>
        <w:rPr>
          <w:rFonts w:ascii="Avenir LT Std 55 Roman" w:hAnsi="Avenir LT Std 55 Roman"/>
        </w:rPr>
      </w:pPr>
      <w:r w:rsidRPr="00E970AD">
        <w:rPr>
          <w:rFonts w:ascii="Avenir LT Std 55 Roman" w:hAnsi="Avenir LT Std 55 Roman"/>
        </w:rPr>
        <w:t>After the soak period specified in section III.D.1.</w:t>
      </w:r>
      <w:del w:id="217" w:author="Proposed 15-day Changes" w:date="2022-07-03T13:59:00Z">
        <w:r w:rsidRPr="00E970AD">
          <w:rPr>
            <w:rFonts w:ascii="Avenir LT Std 55 Roman" w:hAnsi="Avenir LT Std 55 Roman"/>
          </w:rPr>
          <w:delText>7</w:delText>
        </w:r>
      </w:del>
      <w:ins w:id="218" w:author="Proposed 15-day Changes" w:date="2022-07-03T13:59:00Z">
        <w:r w:rsidR="00690E35" w:rsidRPr="00E970AD">
          <w:rPr>
            <w:rFonts w:ascii="Avenir LT Std 55 Roman" w:hAnsi="Avenir LT Std 55 Roman"/>
          </w:rPr>
          <w:t>6</w:t>
        </w:r>
      </w:ins>
      <w:r w:rsidRPr="00E970AD">
        <w:rPr>
          <w:rFonts w:ascii="Avenir LT Std 55 Roman" w:hAnsi="Avenir LT Std 55 Roman"/>
        </w:rPr>
        <w:t xml:space="preserve">.5., is completed, the canister for a 2012 and subsequent model-year </w:t>
      </w:r>
      <w:r w:rsidR="007453BD" w:rsidRPr="00E970AD">
        <w:rPr>
          <w:rFonts w:ascii="Avenir LT Std 55 Roman" w:hAnsi="Avenir LT Std 55 Roman"/>
          <w:color w:val="000000" w:themeColor="text1"/>
        </w:rPr>
        <w:t>plug-in hybrid electric vehicles</w:t>
      </w:r>
      <w:r w:rsidRPr="00E970AD">
        <w:rPr>
          <w:rFonts w:ascii="Avenir LT Std 55 Roman" w:hAnsi="Avenir LT Std 55 Roman"/>
        </w:rPr>
        <w:t xml:space="preserve"> equipped with a non-integrated refueling canister-only system shall be preconditioned and loaded according to the following steps.  Prior to conducting the applicable test sequence, the canister shall have already achieved a stabilized state, such as is accomplished using the stabilization method described in section III.D.3.3.4. Good engineering practice and safety considerations</w:t>
      </w:r>
      <w:r w:rsidRPr="00E970AD" w:rsidDel="009B4D8C">
        <w:rPr>
          <w:rFonts w:ascii="Avenir LT Std 55 Roman" w:hAnsi="Avenir LT Std 55 Roman"/>
        </w:rPr>
        <w:t>,</w:t>
      </w:r>
      <w:r w:rsidRPr="00E970AD">
        <w:rPr>
          <w:rFonts w:ascii="Avenir LT Std 55 Roman" w:hAnsi="Avenir LT Std 55 Roman"/>
        </w:rPr>
        <w:t xml:space="preserve"> such as</w:t>
      </w:r>
      <w:r w:rsidRPr="00E970AD" w:rsidDel="009B4D8C">
        <w:rPr>
          <w:rFonts w:ascii="Avenir LT Std 55 Roman" w:hAnsi="Avenir LT Std 55 Roman"/>
        </w:rPr>
        <w:t>, but not limited to,</w:t>
      </w:r>
      <w:r w:rsidRPr="00E970AD">
        <w:rPr>
          <w:rFonts w:ascii="Avenir LT Std 55 Roman" w:hAnsi="Avenir LT Std 55 Roman"/>
        </w:rPr>
        <w:t xml:space="preserve"> adequate ventilation and appropriate electrical groundings, shall apply. </w:t>
      </w:r>
    </w:p>
    <w:p w14:paraId="7ACC949F" w14:textId="77777777" w:rsidR="005616FE" w:rsidRPr="00E970AD" w:rsidRDefault="005616FE" w:rsidP="003535D7">
      <w:pPr>
        <w:pStyle w:val="ListParagraph"/>
        <w:keepNext/>
        <w:keepLines/>
        <w:widowControl/>
        <w:numPr>
          <w:ilvl w:val="3"/>
          <w:numId w:val="1"/>
        </w:numPr>
        <w:tabs>
          <w:tab w:val="left" w:pos="0"/>
          <w:tab w:val="left" w:pos="1800"/>
        </w:tabs>
        <w:autoSpaceDE/>
        <w:autoSpaceDN/>
        <w:spacing w:before="240" w:after="120" w:line="276" w:lineRule="auto"/>
        <w:outlineLvl w:val="3"/>
        <w:rPr>
          <w:del w:id="219" w:author="Proposed 15-day Changes" w:date="2022-07-03T13:59:00Z"/>
          <w:rFonts w:ascii="Avenir LT Std 55 Roman" w:eastAsiaTheme="majorEastAsia" w:hAnsi="Avenir LT Std 55 Roman" w:cstheme="majorBidi"/>
          <w:b/>
          <w:bCs/>
          <w:iCs/>
          <w:vanish/>
          <w:szCs w:val="24"/>
        </w:rPr>
      </w:pPr>
    </w:p>
    <w:p w14:paraId="156E7FB1" w14:textId="77777777" w:rsidR="005616FE" w:rsidRPr="00E970AD" w:rsidRDefault="005616FE" w:rsidP="003535D7">
      <w:pPr>
        <w:pStyle w:val="ListParagraph"/>
        <w:widowControl/>
        <w:numPr>
          <w:ilvl w:val="4"/>
          <w:numId w:val="1"/>
        </w:numPr>
        <w:autoSpaceDE/>
        <w:autoSpaceDN/>
        <w:spacing w:before="120" w:after="120" w:line="276" w:lineRule="auto"/>
        <w:rPr>
          <w:del w:id="220" w:author="Proposed 15-day Changes" w:date="2022-07-03T13:59:00Z"/>
          <w:rFonts w:ascii="Avenir LT Std 55 Roman" w:eastAsiaTheme="minorHAnsi" w:hAnsi="Avenir LT Std 55 Roman" w:cstheme="minorBidi"/>
          <w:vanish/>
        </w:rPr>
      </w:pPr>
    </w:p>
    <w:p w14:paraId="4B255A61" w14:textId="77777777" w:rsidR="005616FE" w:rsidRPr="00E970AD" w:rsidRDefault="005616FE" w:rsidP="003535D7">
      <w:pPr>
        <w:pStyle w:val="ListParagraph"/>
        <w:widowControl/>
        <w:numPr>
          <w:ilvl w:val="4"/>
          <w:numId w:val="1"/>
        </w:numPr>
        <w:autoSpaceDE/>
        <w:autoSpaceDN/>
        <w:spacing w:before="120" w:after="120" w:line="276" w:lineRule="auto"/>
        <w:rPr>
          <w:del w:id="221" w:author="Proposed 15-day Changes" w:date="2022-07-03T13:59:00Z"/>
          <w:rFonts w:ascii="Avenir LT Std 55 Roman" w:eastAsiaTheme="minorHAnsi" w:hAnsi="Avenir LT Std 55 Roman" w:cstheme="minorBidi"/>
          <w:vanish/>
        </w:rPr>
      </w:pPr>
    </w:p>
    <w:p w14:paraId="7309141A" w14:textId="77777777" w:rsidR="005616FE" w:rsidRPr="00E970AD" w:rsidRDefault="005616FE" w:rsidP="003535D7">
      <w:pPr>
        <w:pStyle w:val="ListParagraph"/>
        <w:widowControl/>
        <w:numPr>
          <w:ilvl w:val="4"/>
          <w:numId w:val="1"/>
        </w:numPr>
        <w:autoSpaceDE/>
        <w:autoSpaceDN/>
        <w:spacing w:before="120" w:after="120" w:line="276" w:lineRule="auto"/>
        <w:rPr>
          <w:del w:id="222" w:author="Proposed 15-day Changes" w:date="2022-07-03T13:59:00Z"/>
          <w:rFonts w:ascii="Avenir LT Std 55 Roman" w:eastAsiaTheme="minorHAnsi" w:hAnsi="Avenir LT Std 55 Roman" w:cstheme="minorBidi"/>
          <w:vanish/>
        </w:rPr>
      </w:pPr>
    </w:p>
    <w:p w14:paraId="3E55139E" w14:textId="77777777" w:rsidR="005616FE" w:rsidRPr="00E970AD" w:rsidRDefault="005616FE" w:rsidP="003535D7">
      <w:pPr>
        <w:pStyle w:val="ListParagraph"/>
        <w:widowControl/>
        <w:numPr>
          <w:ilvl w:val="4"/>
          <w:numId w:val="1"/>
        </w:numPr>
        <w:autoSpaceDE/>
        <w:autoSpaceDN/>
        <w:spacing w:before="120" w:after="120" w:line="276" w:lineRule="auto"/>
        <w:rPr>
          <w:del w:id="223" w:author="Proposed 15-day Changes" w:date="2022-07-03T13:59:00Z"/>
          <w:rFonts w:ascii="Avenir LT Std 55 Roman" w:eastAsiaTheme="minorHAnsi" w:hAnsi="Avenir LT Std 55 Roman" w:cstheme="minorBidi"/>
          <w:vanish/>
        </w:rPr>
      </w:pPr>
    </w:p>
    <w:p w14:paraId="60DE7D12" w14:textId="77777777" w:rsidR="005616FE" w:rsidRPr="00E970AD" w:rsidRDefault="005616FE" w:rsidP="003535D7">
      <w:pPr>
        <w:pStyle w:val="ListParagraph"/>
        <w:widowControl/>
        <w:numPr>
          <w:ilvl w:val="4"/>
          <w:numId w:val="1"/>
        </w:numPr>
        <w:autoSpaceDE/>
        <w:autoSpaceDN/>
        <w:spacing w:before="120" w:after="120" w:line="276" w:lineRule="auto"/>
        <w:rPr>
          <w:del w:id="224" w:author="Proposed 15-day Changes" w:date="2022-07-03T13:59:00Z"/>
          <w:rFonts w:ascii="Avenir LT Std 55 Roman" w:eastAsiaTheme="minorHAnsi" w:hAnsi="Avenir LT Std 55 Roman" w:cstheme="minorBidi"/>
          <w:vanish/>
        </w:rPr>
      </w:pPr>
    </w:p>
    <w:p w14:paraId="5271123A" w14:textId="77777777" w:rsidR="005616FE" w:rsidRPr="00E970AD" w:rsidRDefault="005616FE" w:rsidP="003535D7">
      <w:pPr>
        <w:pStyle w:val="ListParagraph"/>
        <w:widowControl/>
        <w:numPr>
          <w:ilvl w:val="4"/>
          <w:numId w:val="1"/>
        </w:numPr>
        <w:autoSpaceDE/>
        <w:autoSpaceDN/>
        <w:spacing w:before="120" w:after="120" w:line="276" w:lineRule="auto"/>
        <w:rPr>
          <w:del w:id="225" w:author="Proposed 15-day Changes" w:date="2022-07-03T13:59:00Z"/>
          <w:rFonts w:ascii="Avenir LT Std 55 Roman" w:eastAsiaTheme="minorHAnsi" w:hAnsi="Avenir LT Std 55 Roman" w:cstheme="minorBidi"/>
          <w:vanish/>
        </w:rPr>
      </w:pPr>
    </w:p>
    <w:p w14:paraId="0CB698AE"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Ambient temperature levels encountered by the test vehicle throughout these steps shall not be less than 68ºF (20ºC) or more than 86ºF (30ºC).</w:t>
      </w:r>
    </w:p>
    <w:p w14:paraId="4DCD81D4"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The test vehicle shall be approximately level, during the performance of these steps, to prevent abnormal fuel distribution.</w:t>
      </w:r>
    </w:p>
    <w:p w14:paraId="5AC50CA6"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In order to be moved, the test vehicle shall be pushed, as necessary, without starting its engine, throughout the performance of these steps.</w:t>
      </w:r>
    </w:p>
    <w:p w14:paraId="070F2413"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 xml:space="preserve">The test vehicle shall be allowed to soak for a minimum of 6 hours and a maximum of 24 hours, at 80ºF ±3ºF (27ºC ±1.7ºC), prior to starting the fuel-tank-fill canister-loading step.  The refueling canister may remain isolated from the refueling system during this soak period to prevent any abnormal purging or loading of the canister during this soak period.  </w:t>
      </w:r>
      <w:r w:rsidRPr="00E970AD">
        <w:rPr>
          <w:rFonts w:ascii="Avenir LT Std 55 Roman" w:eastAsia="Arial" w:hAnsi="Avenir LT Std 55 Roman"/>
        </w:rPr>
        <w:t>During certification, the manufacturer shall report whether the canister was isolated or not, and the same method shall be used for any state testing.</w:t>
      </w:r>
    </w:p>
    <w:p w14:paraId="36D28CA0"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The refueling canister shall not be isolated from its system during the fuel-tank-refill canister-loading step.</w:t>
      </w:r>
    </w:p>
    <w:p w14:paraId="2A5B0079"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The test vehicle’s fuel fill pipe cap shall be removed.</w:t>
      </w:r>
    </w:p>
    <w:p w14:paraId="70D9C334"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 xml:space="preserve">The dispensed fuel temperature recording system shall be started. </w:t>
      </w:r>
    </w:p>
    <w:p w14:paraId="461E92FA"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 xml:space="preserve">The fuel nozzle shall be inserted into the fill pipe neck of the test vehicle, to its maximum penetration, and the refueling operation shall start.  The plane of the nozzle’s handle shall be approximately perpendicular to the floor.  If using federal certification fuel: the fuel shall be dispensed at a temperature of 67ºF ±3.0ºF (19.4ºC ±1.7ºC), and at a dispensing rate of 9.8 gal/min ±0.3 gal/min (37.1 liter/min ±1.1 liter/min).  If using California certification fuel: the fuel shall be dispensed at a temperature of 79º±1.5ºF (26.1º±0.8ºC), and at a dispensing rate of 9.8 ±0.3 gal/min (37.1 ±1.1 liter/min).  When this refueling operation is conducted by the Executive Officer, a dispensing rate that is not less than 4.0 gal/min (15.1 liter/min) may be used. </w:t>
      </w:r>
    </w:p>
    <w:p w14:paraId="0A42717F"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 xml:space="preserve">The fuel flow shall continue until the refueling nozzle automatic shut-off is activated.  The amount of fuel dispensed must be at least 85 percent of the nominal fuel tank volume, determined to the nearest one-tenth of a U.S. gallon (0.38 liter).  If an automatic nozzle shut-off occurs prior to this point, the dispensing shall be reactivated within 15 seconds, and fuel dispensing continued as needed.  A minimum of 3 seconds shall elapse between any automatic nozzle shutoff and the subsequent resumption of fuel dispensing. </w:t>
      </w:r>
    </w:p>
    <w:p w14:paraId="33CD53B7"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 xml:space="preserve">As soon as possible after completing the refilling step, remove the fuel nozzle from the fill pipe neck, and replace the test vehicle’s fuel fill pipe cap. </w:t>
      </w:r>
    </w:p>
    <w:p w14:paraId="3AD3DA25"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The refueling canister may be isolated from its system as soon as possible after completing the refilling step.  During certification, the manufacturer shall report whether the canister was isolated or not, and the same method shall be used for any state testing.</w:t>
      </w:r>
    </w:p>
    <w:p w14:paraId="7CA85608"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 xml:space="preserve">For vehicles equipped with more than one fuel tank, the steps described in this section shall be performed for each fuel tank. </w:t>
      </w:r>
    </w:p>
    <w:p w14:paraId="7F74F5E3"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After the fuel-tank-refill canister-loading process is completed, a fourth fuel drain and fill step shall be performed.  The fuel tank shall be filled to the prescribed fuel tank volume of 40 percent of the manufacturer’s nominal fuel tank capacity, as specified in 40 CFR §86.1803-01.  When the refueling canister is isolated from its system, fuel vapors shall be allowed to be vented out of the fuel tank, as appropriate, during this refilling step.  The required fuel tank volume of 40 percent may be accomplished by using a measured drain of the fuel tank, in place of the specified complete fuel tank drain and fill step.</w:t>
      </w:r>
    </w:p>
    <w:p w14:paraId="52E20C9D" w14:textId="77777777" w:rsidR="005616FE" w:rsidRPr="00E970AD" w:rsidRDefault="00E956A0" w:rsidP="005616FE">
      <w:pPr>
        <w:pStyle w:val="4thLevelNoHeading"/>
        <w:rPr>
          <w:rFonts w:ascii="Avenir LT Std 55 Roman" w:hAnsi="Avenir LT Std 55 Roman"/>
        </w:rPr>
      </w:pPr>
      <w:r w:rsidRPr="00E970AD">
        <w:rPr>
          <w:rFonts w:ascii="Avenir LT Std 55 Roman" w:hAnsi="Avenir LT Std 55 Roman"/>
        </w:rPr>
        <w:t>Upon completion of the fourth fuel drain and fill step, the test vehicle shall proceed to the 12-to-36 hour preconditioning soak step which is performed prior to the three-phase exhaust cold start test step.  The canister shall not be isolated from its system during this soak step, and shall not be isolated from its system from this point onward in the test sequence.</w:t>
      </w:r>
    </w:p>
    <w:p w14:paraId="0A233E68" w14:textId="1BE5ECD3" w:rsidR="00E956A0" w:rsidRPr="00E970AD" w:rsidRDefault="00E956A0" w:rsidP="005616FE">
      <w:pPr>
        <w:pStyle w:val="4thLevelNoHeading"/>
        <w:rPr>
          <w:rFonts w:ascii="Avenir LT Std 55 Roman" w:hAnsi="Avenir LT Std 55 Roman"/>
        </w:rPr>
      </w:pPr>
      <w:r w:rsidRPr="00E970AD">
        <w:rPr>
          <w:rFonts w:ascii="Avenir LT Std 55 Roman" w:hAnsi="Avenir LT Std 55 Roman"/>
        </w:rPr>
        <w:t>The Executive Officer may approve modifications to this fuel-tank-refill canister-loading method when such modifications are supported by good engineering judgment, and do not reduce the stringency of the method.</w:t>
      </w:r>
    </w:p>
    <w:p w14:paraId="6509589C" w14:textId="0005CFF7" w:rsidR="00E956A0" w:rsidRPr="00E970AD" w:rsidRDefault="00E956A0" w:rsidP="005616FE">
      <w:pPr>
        <w:pStyle w:val="Heading3"/>
        <w:rPr>
          <w:rFonts w:ascii="Avenir LT Std 55 Roman" w:hAnsi="Avenir LT Std 55 Roman"/>
          <w:b w:val="0"/>
          <w:bCs/>
        </w:rPr>
      </w:pPr>
      <w:r w:rsidRPr="00E970AD">
        <w:rPr>
          <w:rFonts w:ascii="Avenir LT Std 55 Roman" w:hAnsi="Avenir LT Std 55 Roman"/>
          <w:b w:val="0"/>
          <w:bCs/>
        </w:rPr>
        <w:t>As allowed under the provisions of section III.G. of these test procedures, a manufacturer may propose, for Executive Officer approval, the use of an alternative method to precondition canisters in lieu of the methods required under sections III.D.3.3.4.; III.D.3.3.5.1.; and, III.D.3.3.5.2., and III.D.3.3.6.  The Executive Officer may conduct certification confirmatory tests and in-use compliance tests with the either the alternative canister loading method or the methods specified in sections III.D.3.3.4; III.D.3.3.5.1.; III.D.3.3.5.2.; and, III.D.3.3.6, as applicable.</w:t>
      </w:r>
    </w:p>
    <w:p w14:paraId="3E0AB108" w14:textId="5DDC4931" w:rsidR="00E956A0" w:rsidRPr="00E970AD" w:rsidRDefault="00E956A0" w:rsidP="00AA7969">
      <w:pPr>
        <w:pStyle w:val="Heading2"/>
        <w:rPr>
          <w:rFonts w:ascii="Avenir LT Std 55 Roman" w:hAnsi="Avenir LT Std 55 Roman"/>
        </w:rPr>
      </w:pPr>
      <w:bookmarkStart w:id="226" w:name="_Toc97188503"/>
      <w:r w:rsidRPr="00E970AD">
        <w:rPr>
          <w:rFonts w:ascii="Avenir LT Std 55 Roman" w:hAnsi="Avenir LT Std 55 Roman"/>
        </w:rPr>
        <w:t>Dynamometer Procedure.</w:t>
      </w:r>
      <w:bookmarkEnd w:id="226"/>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 xml:space="preserve">tc  \l 2 </w:instrText>
      </w:r>
      <w:bookmarkStart w:id="227" w:name="_Toc266697430"/>
      <w:r w:rsidRPr="00E970AD">
        <w:rPr>
          <w:rFonts w:ascii="Avenir LT Std 55 Roman" w:hAnsi="Avenir LT Std 55 Roman"/>
        </w:rPr>
        <w:instrText>“4.</w:instrText>
      </w:r>
      <w:r w:rsidRPr="00E970AD">
        <w:rPr>
          <w:rFonts w:ascii="Avenir LT Std 55 Roman" w:hAnsi="Avenir LT Std 55 Roman"/>
        </w:rPr>
        <w:tab/>
        <w:instrText>Dynamometer Procedure.</w:instrText>
      </w:r>
      <w:bookmarkEnd w:id="227"/>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16DA8F94" w14:textId="77777777" w:rsidR="00AA7969" w:rsidRPr="00E970AD" w:rsidRDefault="00E956A0" w:rsidP="002D2E34">
      <w:pPr>
        <w:pStyle w:val="Heading3"/>
        <w:numPr>
          <w:ilvl w:val="2"/>
          <w:numId w:val="51"/>
        </w:numPr>
        <w:rPr>
          <w:rFonts w:ascii="Avenir LT Std 55 Roman" w:hAnsi="Avenir LT Std 55 Roman"/>
          <w:b w:val="0"/>
          <w:bCs/>
        </w:rPr>
      </w:pPr>
      <w:r w:rsidRPr="00E970AD">
        <w:rPr>
          <w:rFonts w:ascii="Avenir LT Std 55 Roman" w:hAnsi="Avenir LT Std 55 Roman"/>
          <w:b w:val="0"/>
          <w:bCs/>
        </w:rPr>
        <w:t>To be conducted according to 40 CFR §86.135</w:t>
      </w:r>
      <w:r w:rsidRPr="00E970AD">
        <w:rPr>
          <w:rFonts w:ascii="Avenir LT Std 55 Roman" w:hAnsi="Avenir LT Std 55 Roman"/>
          <w:b w:val="0"/>
          <w:bCs/>
        </w:rPr>
        <w:noBreakHyphen/>
        <w:t xml:space="preserve">90. </w:t>
      </w:r>
    </w:p>
    <w:p w14:paraId="642D8998" w14:textId="77777777" w:rsidR="00AA7969" w:rsidRPr="00E970AD" w:rsidRDefault="00E956A0" w:rsidP="00AA7969">
      <w:pPr>
        <w:pStyle w:val="Heading3"/>
        <w:rPr>
          <w:rFonts w:ascii="Avenir LT Std 55 Roman" w:hAnsi="Avenir LT Std 55 Roman"/>
          <w:b w:val="0"/>
          <w:bCs/>
        </w:rPr>
      </w:pPr>
      <w:r w:rsidRPr="00E970AD">
        <w:rPr>
          <w:rFonts w:ascii="Avenir LT Std 55 Roman" w:hAnsi="Avenir LT Std 55 Roman"/>
          <w:b w:val="0"/>
          <w:color w:val="000000"/>
        </w:rPr>
        <w:t>For</w:t>
      </w:r>
      <w:r w:rsidRPr="00E970AD" w:rsidDel="003A727E">
        <w:rPr>
          <w:rFonts w:ascii="Avenir LT Std 55 Roman" w:hAnsi="Avenir LT Std 55 Roman"/>
          <w:b w:val="0"/>
          <w:color w:val="000000"/>
        </w:rPr>
        <w:t xml:space="preserve"> hybrid electric vehicles, the dynamometer procedure shall be performed pursuant to the </w:t>
      </w:r>
      <w:r w:rsidRPr="00E970AD">
        <w:rPr>
          <w:rFonts w:ascii="Avenir LT Std 55 Roman" w:hAnsi="Avenir LT Std 55 Roman"/>
          <w:b w:val="0"/>
          <w:color w:val="000000"/>
        </w:rPr>
        <w:t>“</w:t>
      </w:r>
      <w:r w:rsidRPr="00E970AD">
        <w:rPr>
          <w:rFonts w:ascii="Avenir LT Std 55 Roman" w:hAnsi="Avenir LT Std 55 Roman"/>
          <w:b w:val="0"/>
        </w:rPr>
        <w:t>California Test Procedures for 2026 and Subsequent Model Zero-Emission Vehicles and Plug-in Hybrid Electric Vehicles, in the Passenger Car, Light-Duty Truck and Medium-Duty Vehicle Classes</w:t>
      </w:r>
      <w:r w:rsidRPr="00E970AD">
        <w:rPr>
          <w:rFonts w:ascii="Avenir LT Std 55 Roman" w:hAnsi="Avenir LT Std 55 Roman"/>
          <w:b w:val="0"/>
          <w:color w:val="000000"/>
        </w:rPr>
        <w:t>,” as applicable.</w:t>
      </w:r>
      <w:bookmarkStart w:id="228" w:name="_Toc97188504"/>
    </w:p>
    <w:p w14:paraId="4A88C2DA" w14:textId="59EFEB95" w:rsidR="00E956A0" w:rsidRPr="00E970AD" w:rsidRDefault="00E956A0" w:rsidP="00AA7969">
      <w:pPr>
        <w:pStyle w:val="Heading2"/>
        <w:rPr>
          <w:rFonts w:ascii="Avenir LT Std 55 Roman" w:hAnsi="Avenir LT Std 55 Roman"/>
        </w:rPr>
      </w:pPr>
      <w:r w:rsidRPr="00E970AD">
        <w:rPr>
          <w:rFonts w:ascii="Avenir LT Std 55 Roman" w:hAnsi="Avenir LT Std 55 Roman"/>
        </w:rPr>
        <w:t>Engine Starting and Restarting.</w:t>
      </w:r>
      <w:bookmarkEnd w:id="228"/>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 xml:space="preserve">tc  \l 2 </w:instrText>
      </w:r>
      <w:bookmarkStart w:id="229" w:name="_Toc266697431"/>
      <w:r w:rsidRPr="00E970AD">
        <w:rPr>
          <w:rFonts w:ascii="Avenir LT Std 55 Roman" w:hAnsi="Avenir LT Std 55 Roman"/>
        </w:rPr>
        <w:instrText>“5.</w:instrText>
      </w:r>
      <w:r w:rsidRPr="00E970AD">
        <w:rPr>
          <w:rFonts w:ascii="Avenir LT Std 55 Roman" w:hAnsi="Avenir LT Std 55 Roman"/>
        </w:rPr>
        <w:tab/>
        <w:instrText>Engine Starting and Restarting.</w:instrText>
      </w:r>
      <w:bookmarkEnd w:id="229"/>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796DF13A" w14:textId="3039ECB5" w:rsidR="00E956A0" w:rsidRPr="00E970AD" w:rsidRDefault="00E956A0" w:rsidP="002D2E34">
      <w:pPr>
        <w:pStyle w:val="Heading3"/>
        <w:numPr>
          <w:ilvl w:val="2"/>
          <w:numId w:val="52"/>
        </w:numPr>
        <w:rPr>
          <w:rFonts w:ascii="Avenir LT Std 55 Roman" w:hAnsi="Avenir LT Std 55 Roman"/>
        </w:rPr>
      </w:pPr>
      <w:r w:rsidRPr="00E970AD">
        <w:rPr>
          <w:rFonts w:ascii="Avenir LT Std 55 Roman" w:hAnsi="Avenir LT Std 55 Roman"/>
        </w:rPr>
        <w:t xml:space="preserve">Amend 40 CFR </w:t>
      </w:r>
      <w:bookmarkStart w:id="230" w:name="_Hlk80870183"/>
      <w:r w:rsidRPr="00E970AD">
        <w:rPr>
          <w:rFonts w:ascii="Avenir LT Std 55 Roman" w:hAnsi="Avenir LT Std 55 Roman"/>
        </w:rPr>
        <w:t>§86.136</w:t>
      </w:r>
      <w:r w:rsidRPr="00E970AD">
        <w:rPr>
          <w:rFonts w:ascii="Avenir LT Std 55 Roman" w:hAnsi="Avenir LT Std 55 Roman"/>
        </w:rPr>
        <w:noBreakHyphen/>
        <w:t xml:space="preserve">90 </w:t>
      </w:r>
      <w:bookmarkEnd w:id="230"/>
      <w:r w:rsidRPr="00E970AD">
        <w:rPr>
          <w:rFonts w:ascii="Avenir LT Std 55 Roman" w:hAnsi="Avenir LT Std 55 Roman"/>
        </w:rPr>
        <w:t>to read as follows:</w:t>
      </w:r>
    </w:p>
    <w:p w14:paraId="7C4CCBDD" w14:textId="46838E60" w:rsidR="00E956A0" w:rsidRPr="00E970AD" w:rsidRDefault="00E956A0" w:rsidP="00AA7969">
      <w:pPr>
        <w:pStyle w:val="3rdLevelNoHeading"/>
        <w:rPr>
          <w:rFonts w:ascii="Avenir LT Std 55 Roman" w:hAnsi="Avenir LT Std 55 Roman"/>
        </w:rPr>
      </w:pPr>
      <w:r w:rsidRPr="00E970AD">
        <w:rPr>
          <w:rFonts w:ascii="Avenir LT Std 55 Roman" w:hAnsi="Avenir LT Std 55 Roman"/>
        </w:rPr>
        <w:t>Revise subparagraph (c) to read:  Except for hybrid electric vehicles, if the vehicle does not start after the manufacturer’s recommended cranking time (or 10 continuous seconds in the absence of a manufacturer’s recommendation), cranking shall cease for the period recommended by the manufacturer (or 10 seconds in the absence of a manufacturer’s recommendation). This may be repeated for up to three start attempts.  If the vehicle does not start after three attempts, the reason for failure to start shall be determined.  The gas flow measuring device on the CVS (usually a revolution counter) or CFV shall be turned off and the sampler selector valves, including the alcohol sampler, placed in the “standby” position during this diagnostic period.  In addition, either the CVS should be turned off, or the exhaust tube disconnected from the tailpipe during the diagnostic period.  If failure to start is an operational error, the vehicle shall be rescheduled for testing from a cold start.</w:t>
      </w:r>
    </w:p>
    <w:p w14:paraId="0F401B9C" w14:textId="186EFA51" w:rsidR="00E956A0" w:rsidRPr="00E970AD" w:rsidRDefault="00E956A0" w:rsidP="00AA7969">
      <w:pPr>
        <w:pStyle w:val="Heading3"/>
        <w:rPr>
          <w:rFonts w:ascii="Avenir LT Std 55 Roman" w:hAnsi="Avenir LT Std 55 Roman"/>
          <w:b w:val="0"/>
          <w:bCs/>
        </w:rPr>
      </w:pPr>
      <w:r w:rsidRPr="00E970AD">
        <w:rPr>
          <w:rFonts w:ascii="Avenir LT Std 55 Roman" w:hAnsi="Avenir LT Std 55 Roman"/>
          <w:b w:val="0"/>
          <w:bCs/>
        </w:rPr>
        <w:t>The engine starting and restarting provisions of 40 CFR §1066.415 may be followed as an alternative to 40 CFR §86.136</w:t>
      </w:r>
      <w:r w:rsidRPr="00E970AD">
        <w:rPr>
          <w:rFonts w:ascii="Avenir LT Std 55 Roman" w:hAnsi="Avenir LT Std 55 Roman"/>
          <w:b w:val="0"/>
          <w:bCs/>
        </w:rPr>
        <w:noBreakHyphen/>
        <w:t>90.</w:t>
      </w:r>
    </w:p>
    <w:p w14:paraId="46B18039" w14:textId="0E5CDA97" w:rsidR="00E956A0" w:rsidRPr="00E970AD" w:rsidRDefault="00E956A0" w:rsidP="00AA7969">
      <w:pPr>
        <w:pStyle w:val="Heading2"/>
        <w:rPr>
          <w:rFonts w:ascii="Avenir LT Std 55 Roman" w:hAnsi="Avenir LT Std 55 Roman"/>
        </w:rPr>
      </w:pPr>
      <w:bookmarkStart w:id="231" w:name="_Toc97188505"/>
      <w:r w:rsidRPr="00E970AD">
        <w:rPr>
          <w:rFonts w:ascii="Avenir LT Std 55 Roman" w:hAnsi="Avenir LT Std 55 Roman"/>
        </w:rPr>
        <w:t>Dynamometer Test Run, Gaseous and Particulate Emissions.</w:t>
      </w:r>
      <w:bookmarkEnd w:id="231"/>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 xml:space="preserve">tc  \l 2 </w:instrText>
      </w:r>
      <w:bookmarkStart w:id="232" w:name="_Toc266697432"/>
      <w:r w:rsidRPr="00E970AD">
        <w:rPr>
          <w:rFonts w:ascii="Avenir LT Std 55 Roman" w:hAnsi="Avenir LT Std 55 Roman"/>
        </w:rPr>
        <w:instrText>“6.</w:instrText>
      </w:r>
      <w:r w:rsidRPr="00E970AD">
        <w:rPr>
          <w:rFonts w:ascii="Avenir LT Std 55 Roman" w:hAnsi="Avenir LT Std 55 Roman"/>
        </w:rPr>
        <w:tab/>
        <w:instrText>Dynamometer Test Run, Gaseous and Particulate Emissions.</w:instrText>
      </w:r>
      <w:bookmarkEnd w:id="232"/>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5A44C5D8" w14:textId="77777777" w:rsidR="00AA7969" w:rsidRPr="00E970AD" w:rsidRDefault="00E956A0" w:rsidP="002D2E34">
      <w:pPr>
        <w:pStyle w:val="Heading3"/>
        <w:numPr>
          <w:ilvl w:val="2"/>
          <w:numId w:val="53"/>
        </w:numPr>
        <w:rPr>
          <w:rFonts w:ascii="Avenir LT Std 55 Roman" w:hAnsi="Avenir LT Std 55 Roman"/>
          <w:b w:val="0"/>
          <w:bCs/>
        </w:rPr>
      </w:pPr>
      <w:r w:rsidRPr="00E970AD">
        <w:rPr>
          <w:rFonts w:ascii="Avenir LT Std 55 Roman" w:hAnsi="Avenir LT Std 55 Roman"/>
          <w:b w:val="0"/>
          <w:bCs/>
        </w:rPr>
        <w:t>To be conducted according to 40 CFR §86.137</w:t>
      </w:r>
      <w:r w:rsidRPr="00E970AD">
        <w:rPr>
          <w:rFonts w:ascii="Avenir LT Std 55 Roman" w:hAnsi="Avenir LT Std 55 Roman"/>
          <w:b w:val="0"/>
          <w:bCs/>
        </w:rPr>
        <w:noBreakHyphen/>
        <w:t>94.</w:t>
      </w:r>
    </w:p>
    <w:p w14:paraId="57AC3531" w14:textId="397BB7BE" w:rsidR="00E956A0" w:rsidRPr="00E970AD" w:rsidRDefault="00E956A0" w:rsidP="00AA7969">
      <w:pPr>
        <w:pStyle w:val="Heading3"/>
        <w:rPr>
          <w:rFonts w:ascii="Avenir LT Std 55 Roman" w:hAnsi="Avenir LT Std 55 Roman"/>
          <w:b w:val="0"/>
        </w:rPr>
      </w:pPr>
      <w:r w:rsidRPr="00E970AD">
        <w:rPr>
          <w:rFonts w:ascii="Avenir LT Std 55 Roman" w:hAnsi="Avenir LT Std 55 Roman"/>
          <w:b w:val="0"/>
          <w:color w:val="000000"/>
        </w:rPr>
        <w:t>For</w:t>
      </w:r>
      <w:r w:rsidRPr="00E970AD" w:rsidDel="00E420A0">
        <w:rPr>
          <w:rFonts w:ascii="Avenir LT Std 55 Roman" w:hAnsi="Avenir LT Std 55 Roman"/>
          <w:b w:val="0"/>
          <w:color w:val="000000"/>
        </w:rPr>
        <w:t xml:space="preserve"> hybrid electric vehicles, the dynamometer test run, gaseous and particulate emissions shall be performed pursuant to the </w:t>
      </w:r>
      <w:r w:rsidRPr="00E970AD">
        <w:rPr>
          <w:rFonts w:ascii="Avenir LT Std 55 Roman" w:hAnsi="Avenir LT Std 55 Roman"/>
          <w:b w:val="0"/>
          <w:color w:val="000000"/>
        </w:rPr>
        <w:t>“</w:t>
      </w:r>
      <w:r w:rsidRPr="00E970AD">
        <w:rPr>
          <w:rFonts w:ascii="Avenir LT Std 55 Roman" w:hAnsi="Avenir LT Std 55 Roman"/>
          <w:b w:val="0"/>
        </w:rPr>
        <w:t>California Test Procedures for 2026 and Subsequent Model Zero-Emission Vehicles and Plug-in Hybrid Electric Vehicles, in the Passenger Car, Light-Duty Truck and Medium-Duty Vehicle Classes</w:t>
      </w:r>
      <w:r w:rsidRPr="00E970AD">
        <w:rPr>
          <w:rFonts w:ascii="Avenir LT Std 55 Roman" w:hAnsi="Avenir LT Std 55 Roman"/>
          <w:b w:val="0"/>
          <w:color w:val="000000"/>
        </w:rPr>
        <w:t>,” as applicable.</w:t>
      </w:r>
    </w:p>
    <w:p w14:paraId="75A4A8E9" w14:textId="029B633A" w:rsidR="00E956A0" w:rsidRPr="00E970AD" w:rsidRDefault="00E956A0" w:rsidP="00AA7969">
      <w:pPr>
        <w:pStyle w:val="Heading2"/>
        <w:rPr>
          <w:rFonts w:ascii="Avenir LT Std 55 Roman" w:hAnsi="Avenir LT Std 55 Roman"/>
        </w:rPr>
      </w:pPr>
      <w:bookmarkStart w:id="233" w:name="_Toc97188506"/>
      <w:r w:rsidRPr="00E970AD">
        <w:rPr>
          <w:rFonts w:ascii="Avenir LT Std 55 Roman" w:hAnsi="Avenir LT Std 55 Roman"/>
        </w:rPr>
        <w:t>Vehicle Fuel Tank Temperature Stabilization</w:t>
      </w:r>
      <w:bookmarkEnd w:id="233"/>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 xml:space="preserve">tc  \l 2 </w:instrText>
      </w:r>
      <w:bookmarkStart w:id="234" w:name="_Toc266697433"/>
      <w:r w:rsidRPr="00E970AD">
        <w:rPr>
          <w:rFonts w:ascii="Avenir LT Std 55 Roman" w:hAnsi="Avenir LT Std 55 Roman"/>
        </w:rPr>
        <w:instrText>“7.</w:instrText>
      </w:r>
      <w:r w:rsidRPr="00E970AD">
        <w:rPr>
          <w:rFonts w:ascii="Avenir LT Std 55 Roman" w:hAnsi="Avenir LT Std 55 Roman"/>
        </w:rPr>
        <w:tab/>
        <w:instrText>Vehicle Fuel Tank Temperature Stabilization</w:instrText>
      </w:r>
      <w:bookmarkEnd w:id="234"/>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5E0148B9" w14:textId="2069E97F" w:rsidR="00AA7969" w:rsidRPr="00E970AD" w:rsidRDefault="00E956A0" w:rsidP="002D2E34">
      <w:pPr>
        <w:pStyle w:val="Heading3"/>
        <w:numPr>
          <w:ilvl w:val="2"/>
          <w:numId w:val="54"/>
        </w:numPr>
        <w:rPr>
          <w:rFonts w:ascii="Avenir LT Std 55 Roman" w:hAnsi="Avenir LT Std 55 Roman"/>
          <w:b w:val="0"/>
          <w:bCs/>
        </w:rPr>
      </w:pPr>
      <w:r w:rsidRPr="00E970AD">
        <w:rPr>
          <w:rFonts w:ascii="Avenir LT Std 55 Roman" w:hAnsi="Avenir LT Std 55 Roman"/>
          <w:b w:val="0"/>
          <w:bCs/>
        </w:rPr>
        <w:t>Immediately after the hot transient exhaust emission test, the vehicle shall be soaked in a temperature-controlled area between one hour to six hours, until the fuel and, if applicable, vapor temperatures are stabilized at 105</w:t>
      </w:r>
      <w:r w:rsidRPr="00E970AD">
        <w:rPr>
          <w:rFonts w:ascii="Avenir LT Std 55 Roman" w:hAnsi="Avenir LT Std 55 Roman"/>
          <w:b w:val="0"/>
          <w:bCs/>
          <w:vertAlign w:val="superscript"/>
        </w:rPr>
        <w:t>o</w:t>
      </w:r>
      <w:r w:rsidRPr="00E970AD">
        <w:rPr>
          <w:rFonts w:ascii="Avenir LT Std 55 Roman" w:hAnsi="Avenir LT Std 55 Roman"/>
          <w:b w:val="0"/>
          <w:bCs/>
        </w:rPr>
        <w:t>F ± 3</w:t>
      </w:r>
      <w:r w:rsidRPr="00E970AD">
        <w:rPr>
          <w:rFonts w:ascii="Avenir LT Std 55 Roman" w:hAnsi="Avenir LT Std 55 Roman"/>
          <w:b w:val="0"/>
          <w:bCs/>
          <w:vertAlign w:val="superscript"/>
        </w:rPr>
        <w:t>o</w:t>
      </w:r>
      <w:r w:rsidRPr="00E970AD">
        <w:rPr>
          <w:rFonts w:ascii="Avenir LT Std 55 Roman" w:hAnsi="Avenir LT Std 55 Roman"/>
          <w:b w:val="0"/>
          <w:bCs/>
        </w:rPr>
        <w:t>F for one hour.  This is a preparatory step for the running loss test.  Cooling or heating of the fuel tank may be induced to bring the fuel to 105</w:t>
      </w:r>
      <w:r w:rsidRPr="00E970AD">
        <w:rPr>
          <w:rFonts w:ascii="Avenir LT Std 55 Roman" w:hAnsi="Avenir LT Std 55 Roman"/>
          <w:b w:val="0"/>
          <w:bCs/>
          <w:vertAlign w:val="superscript"/>
        </w:rPr>
        <w:t>o</w:t>
      </w:r>
      <w:r w:rsidRPr="00E970AD">
        <w:rPr>
          <w:rFonts w:ascii="Avenir LT Std 55 Roman" w:hAnsi="Avenir LT Std 55 Roman"/>
          <w:b w:val="0"/>
          <w:bCs/>
        </w:rPr>
        <w:t>F.  The fuel heating rate shall not exceed 5</w:t>
      </w:r>
      <w:r w:rsidRPr="00E970AD">
        <w:rPr>
          <w:rFonts w:ascii="Avenir LT Std 55 Roman" w:hAnsi="Avenir LT Std 55 Roman"/>
          <w:b w:val="0"/>
          <w:bCs/>
          <w:vertAlign w:val="superscript"/>
        </w:rPr>
        <w:t>o</w:t>
      </w:r>
      <w:r w:rsidRPr="00E970AD">
        <w:rPr>
          <w:rFonts w:ascii="Avenir LT Std 55 Roman" w:hAnsi="Avenir LT Std 55 Roman"/>
          <w:b w:val="0"/>
          <w:bCs/>
        </w:rPr>
        <w:t>F in any 1-hour interval.  Higher fuel heating rates are allowed with Executive Officer approval</w:t>
      </w:r>
      <w:r w:rsidR="00AD0E39" w:rsidRPr="00E970AD">
        <w:rPr>
          <w:rFonts w:ascii="Avenir LT Std 55 Roman" w:hAnsi="Avenir LT Std 55 Roman"/>
          <w:b w:val="0"/>
          <w:bCs/>
        </w:rPr>
        <w:t xml:space="preserve"> </w:t>
      </w:r>
      <w:r w:rsidRPr="00E970AD">
        <w:rPr>
          <w:rFonts w:ascii="Avenir LT Std 55 Roman" w:hAnsi="Avenir LT Std 55 Roman"/>
          <w:b w:val="0"/>
          <w:bCs/>
        </w:rPr>
        <w:t>if the 5</w:t>
      </w:r>
      <w:r w:rsidRPr="00E970AD">
        <w:rPr>
          <w:rFonts w:ascii="Avenir LT Std 55 Roman" w:hAnsi="Avenir LT Std 55 Roman"/>
          <w:b w:val="0"/>
          <w:bCs/>
          <w:vertAlign w:val="superscript"/>
        </w:rPr>
        <w:t>o</w:t>
      </w:r>
      <w:r w:rsidRPr="00E970AD">
        <w:rPr>
          <w:rFonts w:ascii="Avenir LT Std 55 Roman" w:hAnsi="Avenir LT Std 55 Roman"/>
          <w:b w:val="0"/>
          <w:bCs/>
        </w:rPr>
        <w:t>F per hour heating rate is insufficient to heat the fuel to 105</w:t>
      </w:r>
      <w:r w:rsidRPr="00E970AD">
        <w:rPr>
          <w:rFonts w:ascii="Avenir LT Std 55 Roman" w:hAnsi="Avenir LT Std 55 Roman"/>
          <w:b w:val="0"/>
          <w:bCs/>
          <w:vertAlign w:val="superscript"/>
        </w:rPr>
        <w:t>o</w:t>
      </w:r>
      <w:r w:rsidRPr="00E970AD">
        <w:rPr>
          <w:rFonts w:ascii="Avenir LT Std 55 Roman" w:hAnsi="Avenir LT Std 55 Roman"/>
          <w:b w:val="0"/>
          <w:bCs/>
        </w:rPr>
        <w:t>F in the allowed soak time.  The vehicle fuel temperature stabilization step may be omitted on vehicles whose tank fuel and, if applicable, vapor temperatures are already at 105</w:t>
      </w:r>
      <w:r w:rsidRPr="00E970AD">
        <w:rPr>
          <w:rFonts w:ascii="Avenir LT Std 55 Roman" w:hAnsi="Avenir LT Std 55 Roman"/>
          <w:b w:val="0"/>
          <w:bCs/>
          <w:vertAlign w:val="superscript"/>
        </w:rPr>
        <w:t>o</w:t>
      </w:r>
      <w:r w:rsidRPr="00E970AD">
        <w:rPr>
          <w:rFonts w:ascii="Avenir LT Std 55 Roman" w:hAnsi="Avenir LT Std 55 Roman"/>
          <w:b w:val="0"/>
          <w:bCs/>
        </w:rPr>
        <w:t>F upon completion of the exhaust emission test.</w:t>
      </w:r>
    </w:p>
    <w:p w14:paraId="60FB2907" w14:textId="31BDEB86" w:rsidR="00E956A0" w:rsidRPr="00E970AD" w:rsidRDefault="00E956A0" w:rsidP="00AA7969">
      <w:pPr>
        <w:pStyle w:val="Heading3"/>
        <w:rPr>
          <w:rFonts w:ascii="Avenir LT Std 55 Roman" w:hAnsi="Avenir LT Std 55 Roman"/>
          <w:b w:val="0"/>
          <w:bCs/>
        </w:rPr>
      </w:pPr>
      <w:r w:rsidRPr="00E970AD">
        <w:rPr>
          <w:rFonts w:ascii="Avenir LT Std 55 Roman" w:hAnsi="Avenir LT Std 55 Roman"/>
          <w:b w:val="0"/>
        </w:rPr>
        <w:t>The vehicle air conditioning system (if so equipped) shall be set as described in 40 CFR §1066.835.</w:t>
      </w:r>
    </w:p>
    <w:p w14:paraId="2C30F8D5" w14:textId="7E4E9A4B" w:rsidR="00E956A0" w:rsidRPr="00E970AD" w:rsidRDefault="00E956A0" w:rsidP="00AA7969">
      <w:pPr>
        <w:pStyle w:val="Heading2"/>
        <w:rPr>
          <w:rFonts w:ascii="Avenir LT Std 55 Roman" w:hAnsi="Avenir LT Std 55 Roman"/>
        </w:rPr>
      </w:pPr>
      <w:bookmarkStart w:id="235" w:name="_Toc97188507"/>
      <w:r w:rsidRPr="00E970AD">
        <w:rPr>
          <w:rFonts w:ascii="Avenir LT Std 55 Roman" w:hAnsi="Avenir LT Std 55 Roman"/>
        </w:rPr>
        <w:t>Running Loss Test</w:t>
      </w:r>
      <w:bookmarkEnd w:id="235"/>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 xml:space="preserve">tc  \l 2 </w:instrText>
      </w:r>
      <w:bookmarkStart w:id="236" w:name="_Toc266697434"/>
      <w:r w:rsidRPr="00E970AD">
        <w:rPr>
          <w:rFonts w:ascii="Avenir LT Std 55 Roman" w:hAnsi="Avenir LT Std 55 Roman"/>
        </w:rPr>
        <w:instrText>“8.</w:instrText>
      </w:r>
      <w:r w:rsidRPr="00E970AD">
        <w:rPr>
          <w:rFonts w:ascii="Avenir LT Std 55 Roman" w:hAnsi="Avenir LT Std 55 Roman"/>
        </w:rPr>
        <w:tab/>
        <w:instrText>Running Loss Test</w:instrText>
      </w:r>
      <w:bookmarkEnd w:id="236"/>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00954E7C" w14:textId="6637A504" w:rsidR="00AA7969" w:rsidRPr="00E970AD" w:rsidRDefault="00E956A0" w:rsidP="003535D7">
      <w:pPr>
        <w:pStyle w:val="Heading3"/>
        <w:numPr>
          <w:ilvl w:val="2"/>
          <w:numId w:val="16"/>
        </w:numPr>
        <w:rPr>
          <w:rFonts w:ascii="Avenir LT Std 55 Roman" w:hAnsi="Avenir LT Std 55 Roman"/>
          <w:b w:val="0"/>
          <w:bCs/>
        </w:rPr>
      </w:pPr>
      <w:r w:rsidRPr="00E970AD">
        <w:rPr>
          <w:rFonts w:ascii="Avenir LT Std 55 Roman" w:hAnsi="Avenir LT Std 55 Roman"/>
          <w:b w:val="0"/>
          <w:bCs/>
        </w:rPr>
        <w:t>After the fuel temperature is stabilized at 105</w:t>
      </w:r>
      <w:r w:rsidRPr="00E970AD">
        <w:rPr>
          <w:rFonts w:ascii="Avenir LT Std 55 Roman" w:hAnsi="Avenir LT Std 55 Roman"/>
          <w:b w:val="0"/>
          <w:bCs/>
          <w:vertAlign w:val="superscript"/>
        </w:rPr>
        <w:t>o</w:t>
      </w:r>
      <w:r w:rsidRPr="00E970AD">
        <w:rPr>
          <w:rFonts w:ascii="Avenir LT Std 55 Roman" w:hAnsi="Avenir LT Std 55 Roman"/>
          <w:b w:val="0"/>
          <w:bCs/>
        </w:rPr>
        <w:t>F or at the temperature specified by the manufacturer, the running loss test shall be performed.  During the test, the running loss measurement enclosure shall be maintained at 105</w:t>
      </w:r>
      <w:r w:rsidRPr="00E970AD">
        <w:rPr>
          <w:rFonts w:ascii="Avenir LT Std 55 Roman" w:hAnsi="Avenir LT Std 55 Roman"/>
          <w:b w:val="0"/>
          <w:bCs/>
          <w:vertAlign w:val="superscript"/>
        </w:rPr>
        <w:t>o</w:t>
      </w:r>
      <w:r w:rsidRPr="00E970AD">
        <w:rPr>
          <w:rFonts w:ascii="Avenir LT Std 55 Roman" w:hAnsi="Avenir LT Std 55 Roman"/>
          <w:b w:val="0"/>
          <w:bCs/>
        </w:rPr>
        <w:t>F ± 5</w:t>
      </w:r>
      <w:r w:rsidRPr="00E970AD">
        <w:rPr>
          <w:rFonts w:ascii="Avenir LT Std 55 Roman" w:hAnsi="Avenir LT Std 55 Roman"/>
          <w:b w:val="0"/>
          <w:bCs/>
          <w:vertAlign w:val="superscript"/>
        </w:rPr>
        <w:t>o</w:t>
      </w:r>
      <w:r w:rsidRPr="00E970AD">
        <w:rPr>
          <w:rFonts w:ascii="Avenir LT Std 55 Roman" w:hAnsi="Avenir LT Std 55 Roman"/>
          <w:b w:val="0"/>
          <w:bCs/>
        </w:rPr>
        <w:t>F maximum and within ± 2</w:t>
      </w:r>
      <w:r w:rsidRPr="00E970AD">
        <w:rPr>
          <w:rFonts w:ascii="Avenir LT Std 55 Roman" w:hAnsi="Avenir LT Std 55 Roman"/>
          <w:b w:val="0"/>
          <w:bCs/>
          <w:vertAlign w:val="superscript"/>
        </w:rPr>
        <w:t>o</w:t>
      </w:r>
      <w:r w:rsidRPr="00E970AD">
        <w:rPr>
          <w:rFonts w:ascii="Avenir LT Std 55 Roman" w:hAnsi="Avenir LT Std 55 Roman"/>
          <w:b w:val="0"/>
          <w:bCs/>
        </w:rPr>
        <w:t>F on average throughout the running loss test sequence.  Control of the vapor temperature throughout the test to follow the vapor temperature profile generated according to the procedures in section III.C. is optional.  In those instances where vapor temperature is not controlled to follow the profile, the measurement of the fuel tank pressure is not required, and sections III.D.8.1.10. and III.D.8.2.5. below shall not apply. In the event that a vehicle exceeds the applicable emission standard during confirmatory testing or in</w:t>
      </w:r>
      <w:r w:rsidRPr="00E970AD">
        <w:rPr>
          <w:rFonts w:ascii="Avenir LT Std 55 Roman" w:hAnsi="Avenir LT Std 55 Roman"/>
          <w:b w:val="0"/>
          <w:bCs/>
        </w:rPr>
        <w:noBreakHyphen/>
        <w:t>use compliance testing, and the vapor temperature was not controlled, the manufacturer may, utilizing its own resources, test the vehicle to demonstrate if the excess emissions are attributable to inadequate control of vapor temperature.  If the vehicle has more than one fuel tank, the fuel temperature in each tank shall follow the profile generated in section III.C.  If a warning light or gauge indicates that the vehicle’s engine coolant has overheated, the test run may be stopped.</w:t>
      </w:r>
    </w:p>
    <w:p w14:paraId="2FB5CD24" w14:textId="173FAB24" w:rsidR="00E956A0" w:rsidRPr="00E970AD" w:rsidRDefault="00E956A0" w:rsidP="002C35E0">
      <w:pPr>
        <w:pStyle w:val="Heading3"/>
        <w:rPr>
          <w:rFonts w:ascii="Avenir LT Std 55 Roman" w:hAnsi="Avenir LT Std 55 Roman"/>
          <w:b w:val="0"/>
          <w:bCs/>
        </w:rPr>
      </w:pPr>
      <w:r w:rsidRPr="00E970AD">
        <w:rPr>
          <w:rFonts w:ascii="Avenir LT Std 55 Roman" w:hAnsi="Avenir LT Std 55 Roman"/>
          <w:b w:val="0"/>
        </w:rPr>
        <w:t>If running loss testing is conducted using an enclosure which incorporates atmospheric sampling equipment, the manufacturer shall perform the following steps for each test:</w:t>
      </w:r>
    </w:p>
    <w:p w14:paraId="28FED008" w14:textId="77777777" w:rsidR="00AA7969" w:rsidRPr="00E970AD" w:rsidRDefault="00E956A0" w:rsidP="008E29C7">
      <w:pPr>
        <w:pStyle w:val="Heading4"/>
        <w:numPr>
          <w:ilvl w:val="3"/>
          <w:numId w:val="37"/>
        </w:numPr>
        <w:rPr>
          <w:rFonts w:ascii="Avenir LT Std 55 Roman" w:hAnsi="Avenir LT Std 55 Roman"/>
        </w:rPr>
      </w:pPr>
      <w:r w:rsidRPr="00E970AD">
        <w:rPr>
          <w:rFonts w:ascii="Avenir LT Std 55 Roman" w:hAnsi="Avenir LT Std 55 Roman"/>
        </w:rPr>
        <w:t>The running loss enclosure shall be purged for several minutes immediately prior to the test.  If at any time the concentration of hydrocarbons, of alcohol, or of alcohol and hydrocarbons exceeds 15,000 ppm C, the enclosure should be immediately purged.  This concentration provides at least a 4:1 safety factor against the lean flammability limit.</w:t>
      </w:r>
    </w:p>
    <w:p w14:paraId="6C63F67A"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Place the drive wheels of the vehicle on the dynamometer without starting the engine.</w:t>
      </w:r>
    </w:p>
    <w:p w14:paraId="2F91EF9B"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Attach the exhaust tube to the vehicle tailpipe(s).</w:t>
      </w:r>
    </w:p>
    <w:p w14:paraId="00117E9E"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The test vehicle windows and the luggage compartments shall be closed.</w:t>
      </w:r>
    </w:p>
    <w:p w14:paraId="53D46949"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The fuel tank temperature sensor and the ambient temperature sensor shall be connected to the temperature recording system and, if required, to the air management and temperature controllers.  The vehicle cooling fan shall be positioned as described in 40 CFR §86.135</w:t>
      </w:r>
      <w:r w:rsidRPr="00E970AD">
        <w:rPr>
          <w:rFonts w:ascii="Avenir LT Std 55 Roman" w:hAnsi="Avenir LT Std 55 Roman"/>
        </w:rPr>
        <w:noBreakHyphen/>
        <w:t>90(b).  During the running loss test, the cover of the vehicle engine compartment shall be closed as much as possible, windows shall be closed, and air conditioning system (if so equipped) shall be set as described in 40 CFR §1066.835.  Vehicle coolant temperature shall be monitored to ensure adequate vehicle coolant air to the radiator intake(s).  The temperature recording system and the hydrocarbon and alcohol emission data recording system shall be started</w:t>
      </w:r>
    </w:p>
    <w:p w14:paraId="67009D1F"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Close and seal enclosure doors.</w:t>
      </w:r>
    </w:p>
    <w:p w14:paraId="5CF844F2"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When the ambient temperature is 105</w:t>
      </w:r>
      <w:r w:rsidRPr="00E970AD">
        <w:rPr>
          <w:rFonts w:ascii="Avenir LT Std 55 Roman" w:hAnsi="Avenir LT Std 55 Roman"/>
          <w:vertAlign w:val="superscript"/>
        </w:rPr>
        <w:t>o</w:t>
      </w:r>
      <w:r w:rsidRPr="00E970AD">
        <w:rPr>
          <w:rFonts w:ascii="Avenir LT Std 55 Roman" w:hAnsi="Avenir LT Std 55 Roman"/>
        </w:rPr>
        <w:t>F ± 5</w:t>
      </w:r>
      <w:r w:rsidRPr="00E970AD">
        <w:rPr>
          <w:rFonts w:ascii="Avenir LT Std 55 Roman" w:hAnsi="Avenir LT Std 55 Roman"/>
          <w:vertAlign w:val="superscript"/>
        </w:rPr>
        <w:t>o</w:t>
      </w:r>
      <w:r w:rsidRPr="00E970AD">
        <w:rPr>
          <w:rFonts w:ascii="Avenir LT Std 55 Roman" w:hAnsi="Avenir LT Std 55 Roman"/>
        </w:rPr>
        <w:t xml:space="preserve">F, the running loss test shall begin.  Analyze enclosure atmosphere for hydrocarbons and alcohol, if applicable, and record.  This is the initial (time = 0 minutes) hydrocarbon concentration, </w:t>
      </w:r>
      <w:proofErr w:type="spellStart"/>
      <w:r w:rsidRPr="00E970AD">
        <w:rPr>
          <w:rFonts w:ascii="Avenir LT Std 55 Roman" w:hAnsi="Avenir LT Std 55 Roman"/>
        </w:rPr>
        <w:t>C</w:t>
      </w:r>
      <w:r w:rsidRPr="00E970AD">
        <w:rPr>
          <w:rFonts w:ascii="Avenir LT Std 55 Roman" w:hAnsi="Avenir LT Std 55 Roman"/>
          <w:vertAlign w:val="subscript"/>
        </w:rPr>
        <w:t>HCi</w:t>
      </w:r>
      <w:proofErr w:type="spellEnd"/>
      <w:r w:rsidRPr="00E970AD">
        <w:rPr>
          <w:rFonts w:ascii="Avenir LT Std 55 Roman" w:hAnsi="Avenir LT Std 55 Roman"/>
        </w:rPr>
        <w:t>, and initial methanol concentration, if applicable, herein denoted as C</w:t>
      </w:r>
      <w:r w:rsidRPr="00E970AD">
        <w:rPr>
          <w:rFonts w:ascii="Avenir LT Std 55 Roman" w:hAnsi="Avenir LT Std 55 Roman"/>
          <w:vertAlign w:val="subscript"/>
        </w:rPr>
        <w:t>CH3OHi</w:t>
      </w:r>
      <w:r w:rsidRPr="00E970AD">
        <w:rPr>
          <w:rFonts w:ascii="Avenir LT Std 55 Roman" w:hAnsi="Avenir LT Std 55 Roman"/>
        </w:rPr>
        <w:t>.  The methanol sampling must start simultaneously with the initiation of the hydrocarbon analysis and continue for 4.0 ± 0.5 minutes.  Record the time elapsed during this analysis.  If the 4 minute sample period is inadequate to collect a sample of sufficient concentration to allow accurate Gas Chromatography analysis, rapidly collect the methanol sample in a bag and then bubble the bag sample through the impingers at the specified flow rate.  The time elapsed between collection of the bag sample and flow through the impingers should be minimized to prevent any losses.</w:t>
      </w:r>
    </w:p>
    <w:p w14:paraId="60B21AD2" w14:textId="78BF4649" w:rsidR="00E956A0" w:rsidRPr="00E970AD" w:rsidRDefault="00E956A0" w:rsidP="008E29C7">
      <w:pPr>
        <w:pStyle w:val="Heading4"/>
        <w:rPr>
          <w:rFonts w:ascii="Avenir LT Std 55 Roman" w:hAnsi="Avenir LT Std 55 Roman"/>
        </w:rPr>
      </w:pPr>
      <w:r w:rsidRPr="00E970AD">
        <w:rPr>
          <w:rFonts w:ascii="Avenir LT Std 55 Roman" w:hAnsi="Avenir LT Std 55 Roman"/>
        </w:rPr>
        <w:t>The vehicle shall be driven through one UDDS, then two NYCCs and followed by one UDDS.  Each UDDS and the NYCC driving trace shall be verified to meet the speed tolerance requirements of 40 CFR §86.115</w:t>
      </w:r>
      <w:r w:rsidRPr="00E970AD">
        <w:rPr>
          <w:rFonts w:ascii="Avenir LT Std 55 Roman" w:hAnsi="Avenir LT Std 55 Roman"/>
        </w:rPr>
        <w:noBreakHyphen/>
        <w:t>78 (b) as modified by III.C.  The end of each UDDS cycle and the two NYCCs shall be followed by an idle period of 120 seconds during which the engine shall remain on with the vehicle in the same transmission range and clutch (if so equipped) actuation mode as specified in §86.128</w:t>
      </w:r>
      <w:r w:rsidRPr="00E970AD">
        <w:rPr>
          <w:rFonts w:ascii="Avenir LT Std 55 Roman" w:hAnsi="Avenir LT Std 55 Roman"/>
        </w:rPr>
        <w:noBreakHyphen/>
        <w:t>79.</w:t>
      </w:r>
    </w:p>
    <w:p w14:paraId="56D50A1E" w14:textId="77777777" w:rsidR="00AA7969" w:rsidRPr="00E970AD"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del w:id="237" w:author="Proposed 15-day Changes" w:date="2022-07-03T13:59:00Z"/>
          <w:rFonts w:ascii="Avenir LT Std 55 Roman" w:eastAsiaTheme="majorEastAsia" w:hAnsi="Avenir LT Std 55 Roman" w:cstheme="majorBidi"/>
          <w:b/>
          <w:bCs/>
          <w:iCs/>
          <w:vanish/>
          <w:szCs w:val="24"/>
        </w:rPr>
      </w:pPr>
    </w:p>
    <w:p w14:paraId="45F212F0" w14:textId="77777777" w:rsidR="00AA7969" w:rsidRPr="00E970AD"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del w:id="238" w:author="Proposed 15-day Changes" w:date="2022-07-03T13:59:00Z"/>
          <w:rFonts w:ascii="Avenir LT Std 55 Roman" w:eastAsiaTheme="majorEastAsia" w:hAnsi="Avenir LT Std 55 Roman" w:cstheme="majorBidi"/>
          <w:b/>
          <w:bCs/>
          <w:iCs/>
          <w:vanish/>
          <w:szCs w:val="24"/>
        </w:rPr>
      </w:pPr>
    </w:p>
    <w:p w14:paraId="72CD6C8F" w14:textId="77777777" w:rsidR="00AA7969" w:rsidRPr="00E970AD"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del w:id="239" w:author="Proposed 15-day Changes" w:date="2022-07-03T13:59:00Z"/>
          <w:rFonts w:ascii="Avenir LT Std 55 Roman" w:eastAsiaTheme="majorEastAsia" w:hAnsi="Avenir LT Std 55 Roman" w:cstheme="majorBidi"/>
          <w:b/>
          <w:bCs/>
          <w:iCs/>
          <w:vanish/>
          <w:szCs w:val="24"/>
        </w:rPr>
      </w:pPr>
    </w:p>
    <w:p w14:paraId="4DCA8EF4" w14:textId="77777777" w:rsidR="00AA7969" w:rsidRPr="00E970AD"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del w:id="240" w:author="Proposed 15-day Changes" w:date="2022-07-03T13:59:00Z"/>
          <w:rFonts w:ascii="Avenir LT Std 55 Roman" w:eastAsiaTheme="majorEastAsia" w:hAnsi="Avenir LT Std 55 Roman" w:cstheme="majorBidi"/>
          <w:b/>
          <w:bCs/>
          <w:iCs/>
          <w:vanish/>
          <w:szCs w:val="24"/>
        </w:rPr>
      </w:pPr>
    </w:p>
    <w:p w14:paraId="6EDAFAC8" w14:textId="77777777" w:rsidR="00AA7969" w:rsidRPr="00E970AD"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del w:id="241" w:author="Proposed 15-day Changes" w:date="2022-07-03T13:59:00Z"/>
          <w:rFonts w:ascii="Avenir LT Std 55 Roman" w:eastAsiaTheme="majorEastAsia" w:hAnsi="Avenir LT Std 55 Roman" w:cstheme="majorBidi"/>
          <w:b/>
          <w:bCs/>
          <w:iCs/>
          <w:vanish/>
          <w:szCs w:val="24"/>
        </w:rPr>
      </w:pPr>
    </w:p>
    <w:p w14:paraId="61D3CA2F" w14:textId="77777777" w:rsidR="00AA7969" w:rsidRPr="00E970AD"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del w:id="242" w:author="Proposed 15-day Changes" w:date="2022-07-03T13:59:00Z"/>
          <w:rFonts w:ascii="Avenir LT Std 55 Roman" w:eastAsiaTheme="majorEastAsia" w:hAnsi="Avenir LT Std 55 Roman" w:cstheme="majorBidi"/>
          <w:b/>
          <w:bCs/>
          <w:iCs/>
          <w:vanish/>
          <w:szCs w:val="24"/>
        </w:rPr>
      </w:pPr>
    </w:p>
    <w:p w14:paraId="15004CE9" w14:textId="77777777" w:rsidR="00AA7969" w:rsidRPr="00E970AD" w:rsidRDefault="00AA7969" w:rsidP="003535D7">
      <w:pPr>
        <w:pStyle w:val="ListParagraph"/>
        <w:widowControl/>
        <w:numPr>
          <w:ilvl w:val="4"/>
          <w:numId w:val="1"/>
        </w:numPr>
        <w:autoSpaceDE/>
        <w:autoSpaceDN/>
        <w:spacing w:before="120" w:after="120" w:line="276" w:lineRule="auto"/>
        <w:rPr>
          <w:del w:id="243" w:author="Proposed 15-day Changes" w:date="2022-07-03T13:59:00Z"/>
          <w:rFonts w:ascii="Avenir LT Std 55 Roman" w:eastAsiaTheme="minorHAnsi" w:hAnsi="Avenir LT Std 55 Roman" w:cstheme="minorBidi"/>
          <w:vanish/>
        </w:rPr>
      </w:pPr>
    </w:p>
    <w:p w14:paraId="47934655" w14:textId="77777777" w:rsidR="00AA7969" w:rsidRPr="00E970AD" w:rsidRDefault="00AA7969" w:rsidP="003535D7">
      <w:pPr>
        <w:pStyle w:val="ListParagraph"/>
        <w:widowControl/>
        <w:numPr>
          <w:ilvl w:val="4"/>
          <w:numId w:val="1"/>
        </w:numPr>
        <w:autoSpaceDE/>
        <w:autoSpaceDN/>
        <w:spacing w:before="120" w:after="120" w:line="276" w:lineRule="auto"/>
        <w:rPr>
          <w:del w:id="244" w:author="Proposed 15-day Changes" w:date="2022-07-03T13:59:00Z"/>
          <w:rFonts w:ascii="Avenir LT Std 55 Roman" w:eastAsiaTheme="minorHAnsi" w:hAnsi="Avenir LT Std 55 Roman" w:cstheme="minorBidi"/>
          <w:vanish/>
        </w:rPr>
      </w:pPr>
    </w:p>
    <w:p w14:paraId="77FE13DA" w14:textId="77777777" w:rsidR="00AA7969" w:rsidRPr="00E970AD" w:rsidRDefault="00AA7969" w:rsidP="003535D7">
      <w:pPr>
        <w:pStyle w:val="ListParagraph"/>
        <w:widowControl/>
        <w:numPr>
          <w:ilvl w:val="4"/>
          <w:numId w:val="1"/>
        </w:numPr>
        <w:autoSpaceDE/>
        <w:autoSpaceDN/>
        <w:spacing w:before="120" w:after="120" w:line="276" w:lineRule="auto"/>
        <w:rPr>
          <w:del w:id="245" w:author="Proposed 15-day Changes" w:date="2022-07-03T13:59:00Z"/>
          <w:rFonts w:ascii="Avenir LT Std 55 Roman" w:eastAsiaTheme="minorHAnsi" w:hAnsi="Avenir LT Std 55 Roman" w:cstheme="minorBidi"/>
          <w:vanish/>
        </w:rPr>
      </w:pPr>
    </w:p>
    <w:p w14:paraId="694C7E64" w14:textId="77777777" w:rsidR="00AA7969" w:rsidRPr="00E970AD" w:rsidRDefault="00AA7969" w:rsidP="003535D7">
      <w:pPr>
        <w:pStyle w:val="ListParagraph"/>
        <w:widowControl/>
        <w:numPr>
          <w:ilvl w:val="4"/>
          <w:numId w:val="1"/>
        </w:numPr>
        <w:autoSpaceDE/>
        <w:autoSpaceDN/>
        <w:spacing w:before="120" w:after="120" w:line="276" w:lineRule="auto"/>
        <w:rPr>
          <w:del w:id="246" w:author="Proposed 15-day Changes" w:date="2022-07-03T13:59:00Z"/>
          <w:rFonts w:ascii="Avenir LT Std 55 Roman" w:eastAsiaTheme="minorHAnsi" w:hAnsi="Avenir LT Std 55 Roman" w:cstheme="minorBidi"/>
          <w:vanish/>
        </w:rPr>
      </w:pPr>
    </w:p>
    <w:p w14:paraId="3699A742" w14:textId="77777777" w:rsidR="00AA7969" w:rsidRPr="00E970AD" w:rsidRDefault="00AA7969" w:rsidP="003535D7">
      <w:pPr>
        <w:pStyle w:val="ListParagraph"/>
        <w:widowControl/>
        <w:numPr>
          <w:ilvl w:val="4"/>
          <w:numId w:val="1"/>
        </w:numPr>
        <w:autoSpaceDE/>
        <w:autoSpaceDN/>
        <w:spacing w:before="120" w:after="120" w:line="276" w:lineRule="auto"/>
        <w:rPr>
          <w:del w:id="247" w:author="Proposed 15-day Changes" w:date="2022-07-03T13:59:00Z"/>
          <w:rFonts w:ascii="Avenir LT Std 55 Roman" w:eastAsiaTheme="minorHAnsi" w:hAnsi="Avenir LT Std 55 Roman" w:cstheme="minorBidi"/>
          <w:vanish/>
        </w:rPr>
      </w:pPr>
    </w:p>
    <w:p w14:paraId="3FB25C27" w14:textId="77777777" w:rsidR="00AA7969" w:rsidRPr="00E970AD" w:rsidRDefault="00AA7969" w:rsidP="003535D7">
      <w:pPr>
        <w:pStyle w:val="ListParagraph"/>
        <w:widowControl/>
        <w:numPr>
          <w:ilvl w:val="4"/>
          <w:numId w:val="1"/>
        </w:numPr>
        <w:autoSpaceDE/>
        <w:autoSpaceDN/>
        <w:spacing w:before="120" w:after="120" w:line="276" w:lineRule="auto"/>
        <w:rPr>
          <w:del w:id="248" w:author="Proposed 15-day Changes" w:date="2022-07-03T13:59:00Z"/>
          <w:rFonts w:ascii="Avenir LT Std 55 Roman" w:eastAsiaTheme="minorHAnsi" w:hAnsi="Avenir LT Std 55 Roman" w:cstheme="minorBidi"/>
          <w:vanish/>
        </w:rPr>
      </w:pPr>
    </w:p>
    <w:p w14:paraId="38862174" w14:textId="77777777" w:rsidR="00AA7969" w:rsidRPr="00E970AD" w:rsidRDefault="00AA7969" w:rsidP="003535D7">
      <w:pPr>
        <w:pStyle w:val="ListParagraph"/>
        <w:widowControl/>
        <w:numPr>
          <w:ilvl w:val="4"/>
          <w:numId w:val="1"/>
        </w:numPr>
        <w:autoSpaceDE/>
        <w:autoSpaceDN/>
        <w:spacing w:before="120" w:after="120" w:line="276" w:lineRule="auto"/>
        <w:rPr>
          <w:del w:id="249" w:author="Proposed 15-day Changes" w:date="2022-07-03T13:59:00Z"/>
          <w:rFonts w:ascii="Avenir LT Std 55 Roman" w:eastAsiaTheme="minorHAnsi" w:hAnsi="Avenir LT Std 55 Roman" w:cstheme="minorBidi"/>
          <w:vanish/>
        </w:rPr>
      </w:pPr>
    </w:p>
    <w:p w14:paraId="0CBE3E74" w14:textId="77777777" w:rsidR="00AA7969" w:rsidRPr="00E970AD" w:rsidRDefault="00AA7969" w:rsidP="003535D7">
      <w:pPr>
        <w:pStyle w:val="ListParagraph"/>
        <w:widowControl/>
        <w:numPr>
          <w:ilvl w:val="4"/>
          <w:numId w:val="1"/>
        </w:numPr>
        <w:autoSpaceDE/>
        <w:autoSpaceDN/>
        <w:spacing w:before="120" w:after="120" w:line="276" w:lineRule="auto"/>
        <w:rPr>
          <w:del w:id="250" w:author="Proposed 15-day Changes" w:date="2022-07-03T13:59:00Z"/>
          <w:rFonts w:ascii="Avenir LT Std 55 Roman" w:eastAsiaTheme="minorHAnsi" w:hAnsi="Avenir LT Std 55 Roman" w:cstheme="minorBidi"/>
          <w:vanish/>
        </w:rPr>
      </w:pPr>
    </w:p>
    <w:p w14:paraId="62539EA0" w14:textId="02CA7AAF" w:rsidR="00E956A0" w:rsidRPr="00E970AD" w:rsidRDefault="00E956A0" w:rsidP="00AA7969">
      <w:pPr>
        <w:pStyle w:val="4thLevelNoHeading"/>
        <w:rPr>
          <w:rFonts w:ascii="Avenir LT Std 55 Roman" w:hAnsi="Avenir LT Std 55 Roman"/>
        </w:rPr>
      </w:pPr>
      <w:r w:rsidRPr="00E970AD">
        <w:rPr>
          <w:rFonts w:ascii="Avenir LT Std 55 Roman" w:hAnsi="Avenir LT Std 55 Roman"/>
        </w:rPr>
        <w:t>The fuel tank liquid temperature during the dynamometer drive shall be controlled within ± 3</w:t>
      </w:r>
      <w:r w:rsidRPr="00E970AD">
        <w:rPr>
          <w:rFonts w:ascii="Avenir LT Std 55 Roman" w:hAnsi="Avenir LT Std 55 Roman"/>
          <w:vertAlign w:val="superscript"/>
        </w:rPr>
        <w:t>o</w:t>
      </w:r>
      <w:r w:rsidRPr="00E970AD">
        <w:rPr>
          <w:rFonts w:ascii="Avenir LT Std 55 Roman" w:hAnsi="Avenir LT Std 55 Roman"/>
        </w:rPr>
        <w:t>F of the fuel tank temperature profile obtained on the road according to the procedures in section III.C. for the same vehicle platform/powertrain/fuel tank configuration.  If applicable, the fuel tank vapor temperature throughout the running loss test shall agree with the corresponding vapor temperature with a tolerance of ± 5</w:t>
      </w:r>
      <w:r w:rsidRPr="00E970AD">
        <w:rPr>
          <w:rFonts w:ascii="Avenir LT Std 55 Roman" w:hAnsi="Avenir LT Std 55 Roman"/>
          <w:vertAlign w:val="superscript"/>
        </w:rPr>
        <w:t>o</w:t>
      </w:r>
      <w:r w:rsidRPr="00E970AD">
        <w:rPr>
          <w:rFonts w:ascii="Avenir LT Std 55 Roman" w:hAnsi="Avenir LT Std 55 Roman"/>
        </w:rPr>
        <w:t>F.  A running loss test with a fuel tank vapor temperature that exceeded the corresponding vapor temperature profile by more than the ± 5</w:t>
      </w:r>
      <w:r w:rsidRPr="00E970AD">
        <w:rPr>
          <w:rFonts w:ascii="Avenir LT Std 55 Roman" w:hAnsi="Avenir LT Std 55 Roman"/>
          <w:vertAlign w:val="superscript"/>
        </w:rPr>
        <w:t>o</w:t>
      </w:r>
      <w:r w:rsidRPr="00E970AD">
        <w:rPr>
          <w:rFonts w:ascii="Avenir LT Std 55 Roman" w:hAnsi="Avenir LT Std 55 Roman"/>
        </w:rPr>
        <w:t>F tolerance may be considered valid if test results comply with the applicable running loss evaporative emission standards.  In addition, the fuel tank vapor temperature during the final 120 second idle period shall agree with the corresponding vapor temperature from the on</w:t>
      </w:r>
      <w:r w:rsidRPr="00E970AD">
        <w:rPr>
          <w:rFonts w:ascii="Avenir LT Std 55 Roman" w:hAnsi="Avenir LT Std 55 Roman"/>
        </w:rPr>
        <w:noBreakHyphen/>
        <w:t>road profile within ± 3</w:t>
      </w:r>
      <w:r w:rsidRPr="00E970AD">
        <w:rPr>
          <w:rFonts w:ascii="Avenir LT Std 55 Roman" w:hAnsi="Avenir LT Std 55 Roman"/>
          <w:vertAlign w:val="superscript"/>
        </w:rPr>
        <w:t>o</w:t>
      </w:r>
      <w:r w:rsidRPr="00E970AD">
        <w:rPr>
          <w:rFonts w:ascii="Avenir LT Std 55 Roman" w:hAnsi="Avenir LT Std 55 Roman"/>
        </w:rPr>
        <w:t>F.  For testing conducted by the Executive Officer, vapor temperatures may be cooler than the specified tolerances without invalidating test results.  The fuel tank temperatures shall be monitored at a frequency of at least once every 15 seconds.</w:t>
      </w:r>
    </w:p>
    <w:p w14:paraId="3BCE789E"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For engine starting and restarting, the provisions of §86.136</w:t>
      </w:r>
      <w:r w:rsidRPr="00E970AD">
        <w:rPr>
          <w:rFonts w:ascii="Avenir LT Std 55 Roman" w:hAnsi="Avenir LT Std 55 Roman"/>
        </w:rPr>
        <w:noBreakHyphen/>
        <w:t>90(a) and (e) shall apply.  If the vehicle does not start after the manufacturer’s recommended cranking time or 10 continuous seconds in the absence of a manufacturer’s recommendation, cranking shall cease for the period recommended by the manufacturer or 10 seconds in the absence of a manufacturer’s recommendation.  This may be repeated for up to three start attempts.  If the vehicle does not start after these three attempts, cranking shall cease and the reason for failure to start shall be determined.  If the failure is caused by a vehicle malfunction, corrective action of less than 30 minutes duration may be taken (according to 40 CFR §86.1830-01), and the test continued, provided that the ambient conditions to which the vehicle is exposed are maintained at 105</w:t>
      </w:r>
      <w:r w:rsidRPr="00E970AD">
        <w:rPr>
          <w:rFonts w:ascii="Avenir LT Std 55 Roman" w:hAnsi="Avenir LT Std 55 Roman"/>
          <w:vertAlign w:val="superscript"/>
        </w:rPr>
        <w:t>o</w:t>
      </w:r>
      <w:r w:rsidRPr="00E970AD">
        <w:rPr>
          <w:rFonts w:ascii="Avenir LT Std 55 Roman" w:hAnsi="Avenir LT Std 55 Roman"/>
        </w:rPr>
        <w:t>F ± 5</w:t>
      </w:r>
      <w:r w:rsidRPr="00E970AD">
        <w:rPr>
          <w:rFonts w:ascii="Avenir LT Std 55 Roman" w:hAnsi="Avenir LT Std 55 Roman"/>
          <w:vertAlign w:val="superscript"/>
        </w:rPr>
        <w:t>o</w:t>
      </w:r>
      <w:r w:rsidRPr="00E970AD">
        <w:rPr>
          <w:rFonts w:ascii="Avenir LT Std 55 Roman" w:hAnsi="Avenir LT Std 55 Roman"/>
        </w:rPr>
        <w:t>F.  When the engine starts, the timing sequence of the driving schedule shall begin.  If the vehicle cannot be started, the test shall be voided.</w:t>
      </w:r>
    </w:p>
    <w:p w14:paraId="09613613" w14:textId="3C0EBA79" w:rsidR="00E956A0" w:rsidRPr="00E970AD" w:rsidRDefault="00E956A0" w:rsidP="008E29C7">
      <w:pPr>
        <w:pStyle w:val="Heading4"/>
        <w:rPr>
          <w:rFonts w:ascii="Avenir LT Std 55 Roman" w:hAnsi="Avenir LT Std 55 Roman"/>
        </w:rPr>
      </w:pPr>
      <w:r w:rsidRPr="00E970AD">
        <w:rPr>
          <w:rFonts w:ascii="Avenir LT Std 55 Roman" w:hAnsi="Avenir LT Std 55 Roman"/>
          <w:color w:val="000000"/>
        </w:rPr>
        <w:t xml:space="preserve">Allowable tank pressure during the running loss test: </w:t>
      </w:r>
      <w:r w:rsidRPr="00E970AD">
        <w:rPr>
          <w:rFonts w:ascii="Avenir LT Std 55 Roman" w:hAnsi="Avenir LT Std 55 Roman"/>
        </w:rPr>
        <w:t>Tank pressure shall not exceed 10 inches of water during the running loss test except as provided below.</w:t>
      </w:r>
    </w:p>
    <w:p w14:paraId="71643BE9" w14:textId="77777777" w:rsidR="00E956A0" w:rsidRPr="00E970AD" w:rsidRDefault="00E956A0" w:rsidP="00E956A0">
      <w:pPr>
        <w:ind w:firstLine="1080"/>
        <w:rPr>
          <w:rFonts w:ascii="Avenir LT Std 55 Roman" w:hAnsi="Avenir LT Std 55 Roman" w:cs="Arial"/>
        </w:rPr>
      </w:pPr>
    </w:p>
    <w:tbl>
      <w:tblPr>
        <w:tblStyle w:val="TableGrid"/>
        <w:tblW w:w="99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Requirements which apply in the case that vehicle’s tank pressure during running loss test exceeds 10 inches of water."/>
        <w:tblDescription w:val="If vehicle's tank pressure during running loss test does not exceed 10 inches of water, then follow this requirement: Transitory incidents of the pressure exceeding 10 inches of water, not greater than 10 percent of the total driving time, shall be acceptable during the running loss test if the manufacturer can demonstrate that the tank pressure does not exceed 10 inches of water during in use operation.  If vehicle's tank pressure during running loss test exceeds 10 inches of water, then follow this requirement: Manufacturer shall demonstrate in a separate test or an engineering evaluation that vapor would not be vented to the atmosphere if the fuel fill pipe cap was removed at the end of the test."/>
      </w:tblPr>
      <w:tblGrid>
        <w:gridCol w:w="9985"/>
      </w:tblGrid>
      <w:tr w:rsidR="00E956A0" w:rsidRPr="00E970AD" w14:paraId="4BF226F1" w14:textId="77777777" w:rsidTr="00E77CCE">
        <w:trPr>
          <w:tblHeader/>
        </w:trPr>
        <w:tc>
          <w:tcPr>
            <w:tcW w:w="9985" w:type="dxa"/>
          </w:tcPr>
          <w:p w14:paraId="2D5B3EA6" w14:textId="77777777" w:rsidR="00E956A0" w:rsidRPr="00E970AD" w:rsidRDefault="00E956A0" w:rsidP="00E77CCE">
            <w:pPr>
              <w:rPr>
                <w:rFonts w:ascii="Avenir LT Std 55 Roman" w:hAnsi="Avenir LT Std 55 Roman" w:cs="Arial"/>
                <w:color w:val="000000"/>
              </w:rPr>
            </w:pPr>
            <w:r w:rsidRPr="00E970AD">
              <w:rPr>
                <w:rFonts w:ascii="Avenir LT Std 55 Roman" w:hAnsi="Avenir LT Std 55 Roman" w:cs="Arial"/>
                <w:color w:val="000000" w:themeColor="text1"/>
              </w:rPr>
              <w:t>If vehicle’s tank pressure during running loss test exceeds 10 inches of water,</w:t>
            </w:r>
          </w:p>
          <w:p w14:paraId="207F3A74" w14:textId="77777777" w:rsidR="00E956A0" w:rsidRPr="00E970AD" w:rsidRDefault="00E956A0" w:rsidP="00E77CCE">
            <w:pPr>
              <w:rPr>
                <w:rFonts w:ascii="Avenir LT Std 55 Roman" w:hAnsi="Avenir LT Std 55 Roman" w:cs="Arial"/>
                <w:color w:val="000000"/>
              </w:rPr>
            </w:pPr>
            <w:r w:rsidRPr="00E970AD">
              <w:rPr>
                <w:rFonts w:ascii="Avenir LT Std 55 Roman" w:hAnsi="Avenir LT Std 55 Roman" w:cs="Arial"/>
                <w:color w:val="000000" w:themeColor="text1"/>
              </w:rPr>
              <w:t>Then the manufacturer must meet one of these requirements:</w:t>
            </w:r>
          </w:p>
        </w:tc>
      </w:tr>
      <w:tr w:rsidR="00E956A0" w:rsidRPr="00E970AD" w14:paraId="029D94EB" w14:textId="77777777" w:rsidTr="00E77CCE">
        <w:tc>
          <w:tcPr>
            <w:tcW w:w="9985" w:type="dxa"/>
          </w:tcPr>
          <w:p w14:paraId="23CCCB3C" w14:textId="77777777" w:rsidR="00E956A0" w:rsidRPr="00E970AD" w:rsidRDefault="00E956A0" w:rsidP="00E77CCE">
            <w:pPr>
              <w:rPr>
                <w:rFonts w:ascii="Avenir LT Std 55 Roman" w:hAnsi="Avenir LT Std 55 Roman" w:cs="Arial"/>
                <w:color w:val="000000"/>
              </w:rPr>
            </w:pPr>
            <w:r w:rsidRPr="00E970AD">
              <w:rPr>
                <w:rFonts w:ascii="Avenir LT Std 55 Roman" w:hAnsi="Avenir LT Std 55 Roman" w:cs="Arial"/>
                <w:color w:val="000000" w:themeColor="text1"/>
              </w:rPr>
              <w:t xml:space="preserve">Demonstrate the incidents of the pressure exceeding 10 inches of water are transitory, not greater than 10 percent of the total driving time, and that the tank pressure does not exceed 10 inches of water during in-use operation.  </w:t>
            </w:r>
          </w:p>
        </w:tc>
      </w:tr>
      <w:tr w:rsidR="00E956A0" w:rsidRPr="00E970AD" w14:paraId="660FA65F" w14:textId="77777777" w:rsidTr="00E77CCE">
        <w:tc>
          <w:tcPr>
            <w:tcW w:w="9985" w:type="dxa"/>
          </w:tcPr>
          <w:p w14:paraId="72669FDC" w14:textId="77777777" w:rsidR="00E956A0" w:rsidRPr="00E970AD" w:rsidRDefault="00E956A0" w:rsidP="00E77CCE">
            <w:pPr>
              <w:rPr>
                <w:rFonts w:ascii="Avenir LT Std 55 Roman" w:hAnsi="Avenir LT Std 55 Roman" w:cs="Arial"/>
                <w:color w:val="000000"/>
              </w:rPr>
            </w:pPr>
            <w:r w:rsidRPr="00E970AD">
              <w:rPr>
                <w:rFonts w:ascii="Avenir LT Std 55 Roman" w:hAnsi="Avenir LT Std 55 Roman" w:cs="Arial"/>
                <w:color w:val="000000" w:themeColor="text1"/>
              </w:rPr>
              <w:t xml:space="preserve"> Demonstrate in a separate test or an engineering evaluation that vapor would not be vented to the atmosphere if the fuel fill pipe cap was removed at the end of the test.</w:t>
            </w:r>
          </w:p>
        </w:tc>
      </w:tr>
    </w:tbl>
    <w:p w14:paraId="016E6734" w14:textId="77777777" w:rsidR="00E956A0" w:rsidRPr="00E970AD" w:rsidRDefault="00E956A0" w:rsidP="00E956A0">
      <w:pPr>
        <w:ind w:firstLine="1080"/>
        <w:rPr>
          <w:rFonts w:ascii="Avenir LT Std 55 Roman" w:hAnsi="Avenir LT Std 55 Roman" w:cs="Arial"/>
        </w:rPr>
      </w:pPr>
    </w:p>
    <w:p w14:paraId="0379DD75" w14:textId="77777777" w:rsidR="00E956A0" w:rsidRPr="00E970AD" w:rsidRDefault="00E956A0" w:rsidP="00AA7969">
      <w:pPr>
        <w:pStyle w:val="3rdLevelNoHeading"/>
        <w:numPr>
          <w:ilvl w:val="0"/>
          <w:numId w:val="0"/>
        </w:numPr>
        <w:ind w:left="1440"/>
        <w:rPr>
          <w:rFonts w:ascii="Avenir LT Std 55 Roman" w:hAnsi="Avenir LT Std 55 Roman"/>
        </w:rPr>
      </w:pPr>
      <w:r w:rsidRPr="00E970AD">
        <w:rPr>
          <w:rFonts w:ascii="Avenir LT Std 55 Roman" w:hAnsi="Avenir LT Std 55 Roman"/>
        </w:rPr>
        <w:t>No pressure checks of the evaporative system shall be allowed.  If the manufacturer suspects faulty or malfunctioning instrumentation, a repair of the test instrumentation may be performed.  Under no circumstances will any changes/repairs to the evaporative emissions control system be allowed.</w:t>
      </w:r>
    </w:p>
    <w:p w14:paraId="0DBEF5FF"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The FID hydrocarbon analyzer shall be zeroed and spanned immediately prior to the end of the test.</w:t>
      </w:r>
    </w:p>
    <w:p w14:paraId="2CFA5BE9"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 xml:space="preserve">The running loss test ends with completion of the final 120 second idle that occurs 72 ± 2 minutes after the test begins.  Analyze the enclosure atmosphere for hydrocarbons and for methanol, if applicable, at the end of the running loss test.  These are reported as the sample hydrocarbon concentration, </w:t>
      </w:r>
      <w:proofErr w:type="spellStart"/>
      <w:r w:rsidRPr="00E970AD">
        <w:rPr>
          <w:rFonts w:ascii="Avenir LT Std 55 Roman" w:hAnsi="Avenir LT Std 55 Roman"/>
        </w:rPr>
        <w:t>C</w:t>
      </w:r>
      <w:r w:rsidRPr="00E970AD">
        <w:rPr>
          <w:rFonts w:ascii="Avenir LT Std 55 Roman" w:hAnsi="Avenir LT Std 55 Roman"/>
          <w:vertAlign w:val="subscript"/>
        </w:rPr>
        <w:t>HCf</w:t>
      </w:r>
      <w:proofErr w:type="spellEnd"/>
      <w:r w:rsidRPr="00E970AD">
        <w:rPr>
          <w:rFonts w:ascii="Avenir LT Std 55 Roman" w:hAnsi="Avenir LT Std 55 Roman"/>
        </w:rPr>
        <w:t>,</w:t>
      </w:r>
      <w:r w:rsidRPr="00E970AD" w:rsidDel="0011699A">
        <w:rPr>
          <w:rFonts w:ascii="Avenir LT Std 55 Roman" w:hAnsi="Avenir LT Std 55 Roman"/>
        </w:rPr>
        <w:t xml:space="preserve"> </w:t>
      </w:r>
      <w:r w:rsidRPr="00E970AD">
        <w:rPr>
          <w:rFonts w:ascii="Avenir LT Std 55 Roman" w:hAnsi="Avenir LT Std 55 Roman"/>
        </w:rPr>
        <w:t>at the end of the test and the sample methanol concentration, C</w:t>
      </w:r>
      <w:r w:rsidRPr="00E970AD">
        <w:rPr>
          <w:rFonts w:ascii="Avenir LT Std 55 Roman" w:hAnsi="Avenir LT Std 55 Roman"/>
          <w:vertAlign w:val="subscript"/>
        </w:rPr>
        <w:t>CH3OHf</w:t>
      </w:r>
      <w:r w:rsidRPr="00E970AD">
        <w:rPr>
          <w:rFonts w:ascii="Avenir LT Std 55 Roman" w:hAnsi="Avenir LT Std 55 Roman"/>
        </w:rPr>
        <w:t>, if applicable,</w:t>
      </w:r>
      <w:r w:rsidRPr="00E970AD" w:rsidDel="0011699A">
        <w:rPr>
          <w:rFonts w:ascii="Avenir LT Std 55 Roman" w:hAnsi="Avenir LT Std 55 Roman"/>
        </w:rPr>
        <w:t xml:space="preserve"> </w:t>
      </w:r>
      <w:r w:rsidRPr="00E970AD">
        <w:rPr>
          <w:rFonts w:ascii="Avenir LT Std 55 Roman" w:hAnsi="Avenir LT Std 55 Roman"/>
        </w:rPr>
        <w:t>at the end of the test.  Record the elapsed time of this analysis.</w:t>
      </w:r>
    </w:p>
    <w:p w14:paraId="3A1D4F9F"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Turn off the vehicle cooling fan and the vehicle underbody fan if used.  The test vehicle windows and luggage compartment shall be opened.  This is a preparatory step for the hot soak evaporative emission test.</w:t>
      </w:r>
    </w:p>
    <w:p w14:paraId="2878FF4C" w14:textId="680F9D95" w:rsidR="00E956A0" w:rsidRPr="00E970AD" w:rsidRDefault="00E956A0" w:rsidP="008E29C7">
      <w:pPr>
        <w:pStyle w:val="Heading4"/>
        <w:rPr>
          <w:rFonts w:ascii="Avenir LT Std 55 Roman" w:hAnsi="Avenir LT Std 55 Roman"/>
        </w:rPr>
      </w:pPr>
      <w:r w:rsidRPr="00E970AD">
        <w:rPr>
          <w:rFonts w:ascii="Avenir LT Std 55 Roman" w:hAnsi="Avenir LT Std 55 Roman"/>
        </w:rPr>
        <w:t>The technician may now leave the enclosure through one of the enclosure doors.  The enclosure door shall be open no longer than necessary for the technician to leave.</w:t>
      </w:r>
    </w:p>
    <w:p w14:paraId="19696A47" w14:textId="77777777" w:rsidR="00E956A0" w:rsidRPr="00E970AD" w:rsidRDefault="00E956A0" w:rsidP="00AA7969">
      <w:pPr>
        <w:pStyle w:val="Heading3"/>
        <w:rPr>
          <w:rFonts w:ascii="Avenir LT Std 55 Roman" w:hAnsi="Avenir LT Std 55 Roman"/>
          <w:b w:val="0"/>
          <w:bCs/>
        </w:rPr>
      </w:pPr>
      <w:r w:rsidRPr="00E970AD">
        <w:rPr>
          <w:rFonts w:ascii="Avenir LT Std 55 Roman" w:hAnsi="Avenir LT Std 55 Roman"/>
          <w:b w:val="0"/>
          <w:bCs/>
        </w:rPr>
        <w:t>If running loss testing is conducted using a cell which incorporates point source sampling equipment, the manufacturer shall perform the following steps for each test:</w:t>
      </w:r>
    </w:p>
    <w:p w14:paraId="56E7E7CA" w14:textId="77777777" w:rsidR="00AA7969" w:rsidRPr="00E970AD" w:rsidRDefault="00E956A0" w:rsidP="008E29C7">
      <w:pPr>
        <w:pStyle w:val="Heading4"/>
        <w:numPr>
          <w:ilvl w:val="3"/>
          <w:numId w:val="38"/>
        </w:numPr>
        <w:ind w:left="1440" w:hanging="720"/>
        <w:rPr>
          <w:rFonts w:ascii="Avenir LT Std 55 Roman" w:hAnsi="Avenir LT Std 55 Roman"/>
        </w:rPr>
      </w:pPr>
      <w:r w:rsidRPr="00E970AD">
        <w:rPr>
          <w:rFonts w:ascii="Avenir LT Std 55 Roman" w:hAnsi="Avenir LT Std 55 Roman"/>
        </w:rPr>
        <w:t>The running loss test shall be conducted in a test cell meeting the specifications of 40 CFR §86.107</w:t>
      </w:r>
      <w:r w:rsidRPr="00E970AD">
        <w:rPr>
          <w:rFonts w:ascii="Avenir LT Std 55 Roman" w:hAnsi="Avenir LT Std 55 Roman"/>
        </w:rPr>
        <w:noBreakHyphen/>
        <w:t>96(a)(1) as modified by these test procedures.  Ambient temperature in the running loss test cell shall be maintained at 105 ± 5</w:t>
      </w:r>
      <w:r w:rsidRPr="00E970AD">
        <w:rPr>
          <w:rFonts w:ascii="Avenir LT Std 55 Roman" w:hAnsi="Avenir LT Std 55 Roman"/>
          <w:vertAlign w:val="superscript"/>
        </w:rPr>
        <w:t>o</w:t>
      </w:r>
      <w:r w:rsidRPr="00E970AD">
        <w:rPr>
          <w:rFonts w:ascii="Avenir LT Std 55 Roman" w:hAnsi="Avenir LT Std 55 Roman"/>
        </w:rPr>
        <w:t>F maximum and within ± 2</w:t>
      </w:r>
      <w:r w:rsidRPr="00E970AD">
        <w:rPr>
          <w:rFonts w:ascii="Avenir LT Std 55 Roman" w:hAnsi="Avenir LT Std 55 Roman"/>
          <w:vertAlign w:val="superscript"/>
        </w:rPr>
        <w:t>o</w:t>
      </w:r>
      <w:r w:rsidRPr="00E970AD">
        <w:rPr>
          <w:rFonts w:ascii="Avenir LT Std 55 Roman" w:hAnsi="Avenir LT Std 55 Roman"/>
        </w:rPr>
        <w:t>F on average throughout the running loss test sequence.  The ambient test cell temperature shall be measured in the vicinity of the vehicle cooling fan, and it shall be monitored at a frequency of at least once every 15 seconds.  The vehicle running loss collection system and underbody cooling apparatus (if applicable) shall be positioned and connected.  The vehicle shall be allowed to re</w:t>
      </w:r>
      <w:r w:rsidRPr="00E970AD">
        <w:rPr>
          <w:rFonts w:ascii="Avenir LT Std 55 Roman" w:hAnsi="Avenir LT Std 55 Roman"/>
        </w:rPr>
        <w:noBreakHyphen/>
        <w:t>stabilize until the liquid fuel tank temperature is within ± 3.0</w:t>
      </w:r>
      <w:r w:rsidRPr="00E970AD">
        <w:rPr>
          <w:rFonts w:ascii="Avenir LT Std 55 Roman" w:hAnsi="Avenir LT Std 55 Roman"/>
          <w:vertAlign w:val="superscript"/>
        </w:rPr>
        <w:t>o</w:t>
      </w:r>
      <w:r w:rsidRPr="00E970AD">
        <w:rPr>
          <w:rFonts w:ascii="Avenir LT Std 55 Roman" w:hAnsi="Avenir LT Std 55 Roman"/>
        </w:rPr>
        <w:t>F of the initial liquid fuel temperature calculated according to 40 CFR §86.129</w:t>
      </w:r>
      <w:r w:rsidRPr="00E970AD">
        <w:rPr>
          <w:rFonts w:ascii="Avenir LT Std 55 Roman" w:hAnsi="Avenir LT Std 55 Roman"/>
        </w:rPr>
        <w:noBreakHyphen/>
        <w:t>94, as amended by section III.C. of these test procedures, before the running loss test may proceed.</w:t>
      </w:r>
    </w:p>
    <w:p w14:paraId="5C864AB2"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The vehicle cooling fan shall be positioned as described in 40 CFR §86.135</w:t>
      </w:r>
      <w:r w:rsidRPr="00E970AD">
        <w:rPr>
          <w:rFonts w:ascii="Avenir LT Std 55 Roman" w:hAnsi="Avenir LT Std 55 Roman"/>
        </w:rPr>
        <w:noBreakHyphen/>
        <w:t>90(b).  During the running loss test, the cover of the vehicle engine compartment shall be closed as much as possible, windows shall be closed, and air conditioning system (if so equipped) shall be set as described in 40 CFR §1066.835.  Vehicle coolant temperature shall be monitored to ensure adequate vehicle coolant air to the radiator intake(s).</w:t>
      </w:r>
    </w:p>
    <w:p w14:paraId="2D768360"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The vehicle shall be operated on the dynamometer over one UDDS, two NYCCs, and one UDDS.  Each UDDS and NYCC driving trace shall be verified to meet the speed tolerance requirements of 40 CFR §86.115</w:t>
      </w:r>
      <w:r w:rsidRPr="00E970AD">
        <w:rPr>
          <w:rFonts w:ascii="Avenir LT Std 55 Roman" w:hAnsi="Avenir LT Std 55 Roman"/>
        </w:rPr>
        <w:noBreakHyphen/>
        <w:t>78 (b) as modified by section III.C.  Idle periods of 120 seconds shall be added to the end of each of the UDDS and to the end of the two NYCCs.  The transmission may be operated according to the specifications of 40 CFR §86.128</w:t>
      </w:r>
      <w:r w:rsidRPr="00E970AD">
        <w:rPr>
          <w:rFonts w:ascii="Avenir LT Std 55 Roman" w:hAnsi="Avenir LT Std 55 Roman"/>
        </w:rPr>
        <w:noBreakHyphen/>
        <w:t>79.  Engine starting and restarting shall be conducted according to section III.D.8.1.9.</w:t>
      </w:r>
    </w:p>
    <w:p w14:paraId="040DE842"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The fuel tank liquid temperature during the dynamometer drive shall be controlled within ± 3</w:t>
      </w:r>
      <w:r w:rsidRPr="00E970AD">
        <w:rPr>
          <w:rFonts w:ascii="Avenir LT Std 55 Roman" w:hAnsi="Avenir LT Std 55 Roman"/>
          <w:vertAlign w:val="superscript"/>
        </w:rPr>
        <w:t>o</w:t>
      </w:r>
      <w:r w:rsidRPr="00E970AD">
        <w:rPr>
          <w:rFonts w:ascii="Avenir LT Std 55 Roman" w:hAnsi="Avenir LT Std 55 Roman"/>
        </w:rPr>
        <w:t>F of the fuel tank liquid temperature profile obtained on the road according to the procedures in section III.C. (40 CFR §86.129</w:t>
      </w:r>
      <w:r w:rsidRPr="00E970AD">
        <w:rPr>
          <w:rFonts w:ascii="Avenir LT Std 55 Roman" w:hAnsi="Avenir LT Std 55 Roman"/>
        </w:rPr>
        <w:noBreakHyphen/>
        <w:t>94 as amended by section III.C. of these test procedures) for the same vehicle platform/powertrain/fuel tank configuration.  If applicable, the fuel tank vapor temperature throughout the running loss test shall agree with the corresponding vapor temperature with a tolerance of ± 5</w:t>
      </w:r>
      <w:r w:rsidRPr="00E970AD">
        <w:rPr>
          <w:rFonts w:ascii="Avenir LT Std 55 Roman" w:hAnsi="Avenir LT Std 55 Roman"/>
          <w:vertAlign w:val="superscript"/>
        </w:rPr>
        <w:t>o</w:t>
      </w:r>
      <w:r w:rsidRPr="00E970AD">
        <w:rPr>
          <w:rFonts w:ascii="Avenir LT Std 55 Roman" w:hAnsi="Avenir LT Std 55 Roman"/>
        </w:rPr>
        <w:t>F.  A running loss test with a fuel tank vapor temperature that exceeded the corresponding vapor temperature profile by more than the ± 5</w:t>
      </w:r>
      <w:r w:rsidRPr="00E970AD">
        <w:rPr>
          <w:rFonts w:ascii="Avenir LT Std 55 Roman" w:hAnsi="Avenir LT Std 55 Roman"/>
          <w:vertAlign w:val="superscript"/>
        </w:rPr>
        <w:t>o</w:t>
      </w:r>
      <w:r w:rsidRPr="00E970AD">
        <w:rPr>
          <w:rFonts w:ascii="Avenir LT Std 55 Roman" w:hAnsi="Avenir LT Std 55 Roman"/>
        </w:rPr>
        <w:t>F tolerance may be considered valid if test results comply with the applicable running loss evaporative emission standards.  In addition, the fuel tank vapor temperature during the final 120 second idle period shall agree with the corresponding vapor temperature from the on</w:t>
      </w:r>
      <w:r w:rsidRPr="00E970AD">
        <w:rPr>
          <w:rFonts w:ascii="Avenir LT Std 55 Roman" w:hAnsi="Avenir LT Std 55 Roman"/>
        </w:rPr>
        <w:noBreakHyphen/>
        <w:t>road profile within ± 3</w:t>
      </w:r>
      <w:r w:rsidRPr="00E970AD">
        <w:rPr>
          <w:rFonts w:ascii="Avenir LT Std 55 Roman" w:hAnsi="Avenir LT Std 55 Roman"/>
          <w:vertAlign w:val="superscript"/>
        </w:rPr>
        <w:t>o</w:t>
      </w:r>
      <w:r w:rsidRPr="00E970AD">
        <w:rPr>
          <w:rFonts w:ascii="Avenir LT Std 55 Roman" w:hAnsi="Avenir LT Std 55 Roman"/>
        </w:rPr>
        <w:t>F.  For testing conducted by the Executive Officer, vapor temperatures may be cooler than the specified tolerances without invalidating test results.  The fuel tank temperatures shall be monitored at a frequency of at least once every 15 seconds.</w:t>
      </w:r>
    </w:p>
    <w:p w14:paraId="025A89A9" w14:textId="4EE87B33" w:rsidR="00E956A0" w:rsidRPr="00E970AD" w:rsidRDefault="00E956A0" w:rsidP="008E29C7">
      <w:pPr>
        <w:pStyle w:val="Heading4"/>
        <w:rPr>
          <w:rFonts w:ascii="Avenir LT Std 55 Roman" w:hAnsi="Avenir LT Std 55 Roman"/>
        </w:rPr>
      </w:pPr>
      <w:r w:rsidRPr="00E970AD">
        <w:rPr>
          <w:rFonts w:ascii="Avenir LT Std 55 Roman" w:hAnsi="Avenir LT Std 55 Roman"/>
          <w:color w:val="000000"/>
        </w:rPr>
        <w:t xml:space="preserve">Allowable tank pressure during the running loss test: </w:t>
      </w:r>
      <w:r w:rsidRPr="00E970AD">
        <w:rPr>
          <w:rFonts w:ascii="Avenir LT Std 55 Roman" w:hAnsi="Avenir LT Std 55 Roman"/>
        </w:rPr>
        <w:t>Tank pressure shall not exceed 10 inches of water during the running loss test except as provided below.</w:t>
      </w:r>
    </w:p>
    <w:p w14:paraId="665FCC65" w14:textId="77777777" w:rsidR="00E956A0" w:rsidRPr="00E970AD" w:rsidRDefault="00E956A0" w:rsidP="00E956A0">
      <w:pPr>
        <w:ind w:firstLine="1080"/>
        <w:rPr>
          <w:rFonts w:ascii="Avenir LT Std 55 Roman" w:hAnsi="Avenir LT Std 55 Roman" w:cs="Arial"/>
        </w:rPr>
      </w:pPr>
    </w:p>
    <w:tbl>
      <w:tblPr>
        <w:tblStyle w:val="TableGrid"/>
        <w:tblW w:w="99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Requirements which apply in the case that vehicle’s tank pressure during running loss test exceeds 10 inches of water."/>
        <w:tblDescription w:val="If vehicle's tank pressure during running loss test exceeds 10 inches of water, Then the manufacturer must meet one of these requirements: 1) Demonstrate the incidents of the pressure exceeding 10 inches of water are transitory, not greater than 10 percent of the total driving time, and that the tank pressure does not exceed 10 inches of water during in-use operation.  2) Manufacturer shall demonstrate in a separate test or an engineering evaluation that vapor would not be vented to the atmosphere if the fuel fill pipe cap was removed at the end of the test."/>
      </w:tblPr>
      <w:tblGrid>
        <w:gridCol w:w="9985"/>
      </w:tblGrid>
      <w:tr w:rsidR="00E956A0" w:rsidRPr="00E970AD" w14:paraId="44A818AC" w14:textId="77777777" w:rsidTr="00E77CCE">
        <w:trPr>
          <w:tblHeader/>
        </w:trPr>
        <w:tc>
          <w:tcPr>
            <w:tcW w:w="9985" w:type="dxa"/>
          </w:tcPr>
          <w:p w14:paraId="04311AC9" w14:textId="77777777" w:rsidR="00E956A0" w:rsidRPr="00E970AD" w:rsidRDefault="00E956A0" w:rsidP="00E77CCE">
            <w:pPr>
              <w:rPr>
                <w:rFonts w:ascii="Avenir LT Std 55 Roman" w:hAnsi="Avenir LT Std 55 Roman" w:cs="Arial"/>
                <w:color w:val="000000"/>
              </w:rPr>
            </w:pPr>
            <w:r w:rsidRPr="00E970AD">
              <w:rPr>
                <w:rFonts w:ascii="Avenir LT Std 55 Roman" w:hAnsi="Avenir LT Std 55 Roman" w:cs="Arial"/>
                <w:color w:val="000000" w:themeColor="text1"/>
              </w:rPr>
              <w:t>If vehicle’s tank pressure during running loss test exceeds 10 inches of water,</w:t>
            </w:r>
          </w:p>
          <w:p w14:paraId="6ADD3E33" w14:textId="77777777" w:rsidR="00E956A0" w:rsidRPr="00E970AD" w:rsidRDefault="00E956A0" w:rsidP="00E77CCE">
            <w:pPr>
              <w:rPr>
                <w:rFonts w:ascii="Avenir LT Std 55 Roman" w:hAnsi="Avenir LT Std 55 Roman" w:cs="Arial"/>
                <w:color w:val="000000"/>
              </w:rPr>
            </w:pPr>
            <w:r w:rsidRPr="00E970AD">
              <w:rPr>
                <w:rFonts w:ascii="Avenir LT Std 55 Roman" w:hAnsi="Avenir LT Std 55 Roman" w:cs="Arial"/>
                <w:color w:val="000000" w:themeColor="text1"/>
              </w:rPr>
              <w:t>Then the manufacturer must meet one of these requirements:</w:t>
            </w:r>
          </w:p>
        </w:tc>
      </w:tr>
      <w:tr w:rsidR="00E956A0" w:rsidRPr="00E970AD" w14:paraId="1DAB38CB" w14:textId="77777777" w:rsidTr="00E77CCE">
        <w:tc>
          <w:tcPr>
            <w:tcW w:w="9985" w:type="dxa"/>
          </w:tcPr>
          <w:p w14:paraId="7FC758EB" w14:textId="77777777" w:rsidR="00E956A0" w:rsidRPr="00E970AD" w:rsidRDefault="00E956A0" w:rsidP="00E77CCE">
            <w:pPr>
              <w:rPr>
                <w:rFonts w:ascii="Avenir LT Std 55 Roman" w:hAnsi="Avenir LT Std 55 Roman" w:cs="Arial"/>
                <w:color w:val="000000"/>
              </w:rPr>
            </w:pPr>
            <w:r w:rsidRPr="00E970AD">
              <w:rPr>
                <w:rFonts w:ascii="Avenir LT Std 55 Roman" w:hAnsi="Avenir LT Std 55 Roman" w:cs="Arial"/>
                <w:color w:val="000000" w:themeColor="text1"/>
              </w:rPr>
              <w:t xml:space="preserve">Demonstrate the incidents of the pressure exceeding 10 inches of water are transitory, not greater than 10 percent of the total driving time, and that the tank pressure does not exceed 10 inches of water during in-use operation.  </w:t>
            </w:r>
          </w:p>
        </w:tc>
      </w:tr>
      <w:tr w:rsidR="00E956A0" w:rsidRPr="00E970AD" w14:paraId="5CE40E95" w14:textId="77777777" w:rsidTr="00E77CCE">
        <w:tc>
          <w:tcPr>
            <w:tcW w:w="9985" w:type="dxa"/>
          </w:tcPr>
          <w:p w14:paraId="4CAE7C51" w14:textId="77777777" w:rsidR="00E956A0" w:rsidRPr="00E970AD" w:rsidRDefault="00E956A0" w:rsidP="00E77CCE">
            <w:pPr>
              <w:rPr>
                <w:rFonts w:ascii="Avenir LT Std 55 Roman" w:hAnsi="Avenir LT Std 55 Roman" w:cs="Arial"/>
                <w:color w:val="000000"/>
              </w:rPr>
            </w:pPr>
            <w:r w:rsidRPr="00E970AD">
              <w:rPr>
                <w:rFonts w:ascii="Avenir LT Std 55 Roman" w:hAnsi="Avenir LT Std 55 Roman" w:cs="Arial"/>
                <w:color w:val="000000" w:themeColor="text1"/>
              </w:rPr>
              <w:t xml:space="preserve"> Demonstrate in a separate test or an engineering evaluation that vapor would not be vented to the atmosphere if the fuel fill pipe cap was removed at the end of the test.</w:t>
            </w:r>
          </w:p>
        </w:tc>
      </w:tr>
    </w:tbl>
    <w:p w14:paraId="34105E32" w14:textId="77777777" w:rsidR="00E956A0" w:rsidRPr="00E970AD" w:rsidRDefault="00E956A0" w:rsidP="00E956A0">
      <w:pPr>
        <w:rPr>
          <w:rFonts w:ascii="Avenir LT Std 55 Roman" w:hAnsi="Avenir LT Std 55 Roman" w:cs="Arial"/>
        </w:rPr>
      </w:pPr>
    </w:p>
    <w:p w14:paraId="5050C4E6" w14:textId="77777777" w:rsidR="00AA7969" w:rsidRPr="00E970AD" w:rsidRDefault="00E956A0" w:rsidP="00AA7969">
      <w:pPr>
        <w:pStyle w:val="3rdLevelNoHeading"/>
        <w:numPr>
          <w:ilvl w:val="0"/>
          <w:numId w:val="0"/>
        </w:numPr>
        <w:ind w:left="1440"/>
        <w:rPr>
          <w:rFonts w:ascii="Avenir LT Std 55 Roman" w:hAnsi="Avenir LT Std 55 Roman"/>
        </w:rPr>
      </w:pPr>
      <w:r w:rsidRPr="00E970AD">
        <w:rPr>
          <w:rFonts w:ascii="Avenir LT Std 55 Roman" w:hAnsi="Avenir LT Std 55 Roman"/>
        </w:rPr>
        <w:t>No pressure checks of the evaporative system shall be allowed.  If the manufacturer suspects faulty or malfunctioning instrumentation, a repair of the test instrumentation may be performed.  Under no circumstances will any changes/repairs to the evaporative emissions control system be allowed.</w:t>
      </w:r>
    </w:p>
    <w:p w14:paraId="7F3A309D"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After the test vehicle is positioned on the dynamometer, the running loss vapor collection system shall be properly positioned at the specified discrete emissions sources, which include vapor vents of the vehicle’s fuel system, if not already positioned.  The typical vapor vents for current fuel systems are the vents of the evaporative emission canister(s) and the tank pressure relief vent typically integrated into the fuel tank cap as depicted in Figure 1.  Other designated places, if any, where fuel vapor can escape, shall also be included.</w:t>
      </w:r>
    </w:p>
    <w:p w14:paraId="15AACC7B"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The running loss vapor collection system may be connected to the PDP</w:t>
      </w:r>
      <w:r w:rsidRPr="00E970AD">
        <w:rPr>
          <w:rFonts w:ascii="Avenir LT Std 55 Roman" w:hAnsi="Avenir LT Std 55 Roman"/>
        </w:rPr>
        <w:noBreakHyphen/>
        <w:t>CVS or CFV bag collection system.  Otherwise, running loss vapors shall be sampled continuously with analyzers meeting the requirements of §86.107</w:t>
      </w:r>
      <w:r w:rsidRPr="00E970AD">
        <w:rPr>
          <w:rFonts w:ascii="Avenir LT Std 55 Roman" w:hAnsi="Avenir LT Std 55 Roman"/>
        </w:rPr>
        <w:noBreakHyphen/>
        <w:t>96(a)(2) as amended by section III.A. of these test procedures.</w:t>
      </w:r>
    </w:p>
    <w:p w14:paraId="14D9F989"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The temperature of the collection system until it enters the main dilution airstream shall be maintained between 175</w:t>
      </w:r>
      <w:r w:rsidRPr="00E970AD">
        <w:rPr>
          <w:rFonts w:ascii="Avenir LT Std 55 Roman" w:hAnsi="Avenir LT Std 55 Roman"/>
          <w:vertAlign w:val="superscript"/>
        </w:rPr>
        <w:t>o</w:t>
      </w:r>
      <w:r w:rsidRPr="00E970AD">
        <w:rPr>
          <w:rFonts w:ascii="Avenir LT Std 55 Roman" w:hAnsi="Avenir LT Std 55 Roman"/>
        </w:rPr>
        <w:t>F to 200</w:t>
      </w:r>
      <w:r w:rsidRPr="00E970AD">
        <w:rPr>
          <w:rFonts w:ascii="Avenir LT Std 55 Roman" w:hAnsi="Avenir LT Std 55 Roman"/>
          <w:vertAlign w:val="superscript"/>
        </w:rPr>
        <w:t>o</w:t>
      </w:r>
      <w:r w:rsidRPr="00E970AD">
        <w:rPr>
          <w:rFonts w:ascii="Avenir LT Std 55 Roman" w:hAnsi="Avenir LT Std 55 Roman"/>
        </w:rPr>
        <w:t>F throughout the test to prevent fuel vapor condensation.</w:t>
      </w:r>
    </w:p>
    <w:p w14:paraId="7AAF4D6F" w14:textId="77777777" w:rsidR="00AA7969" w:rsidRPr="00E970AD" w:rsidRDefault="00E956A0" w:rsidP="008E29C7">
      <w:pPr>
        <w:pStyle w:val="Heading4"/>
        <w:rPr>
          <w:rFonts w:ascii="Avenir LT Std 55 Roman" w:hAnsi="Avenir LT Std 55 Roman"/>
        </w:rPr>
      </w:pPr>
      <w:r w:rsidRPr="00E970AD">
        <w:rPr>
          <w:rFonts w:ascii="Avenir LT Std 55 Roman" w:hAnsi="Avenir LT Std 55 Roman"/>
        </w:rPr>
        <w:t>The sample bags shall be analyzed within 20 minutes of their respective sample collection phases, as described in 40 CFR §86.137</w:t>
      </w:r>
      <w:r w:rsidRPr="00E970AD">
        <w:rPr>
          <w:rFonts w:ascii="Avenir LT Std 55 Roman" w:hAnsi="Avenir LT Std 55 Roman"/>
        </w:rPr>
        <w:noBreakHyphen/>
        <w:t>94(b)(15).</w:t>
      </w:r>
    </w:p>
    <w:p w14:paraId="0F06CDD6" w14:textId="20265C4A" w:rsidR="00E956A0" w:rsidRPr="00E970AD" w:rsidRDefault="00E956A0" w:rsidP="008E29C7">
      <w:pPr>
        <w:pStyle w:val="Heading4"/>
        <w:rPr>
          <w:rFonts w:ascii="Avenir LT Std 55 Roman" w:hAnsi="Avenir LT Std 55 Roman"/>
        </w:rPr>
      </w:pPr>
      <w:r w:rsidRPr="00E970AD">
        <w:rPr>
          <w:rFonts w:ascii="Avenir LT Std 55 Roman" w:hAnsi="Avenir LT Std 55 Roman"/>
        </w:rPr>
        <w:t>After the completion of the final 120 seconds, turn off the vehicle cooling fan and the vehicle underbody fan if used.</w:t>
      </w:r>
    </w:p>
    <w:p w14:paraId="662106AD" w14:textId="002E53A9" w:rsidR="00E956A0" w:rsidRPr="00E970AD" w:rsidRDefault="00E956A0" w:rsidP="00AA7969">
      <w:pPr>
        <w:pStyle w:val="Heading3"/>
        <w:rPr>
          <w:rFonts w:ascii="Avenir LT Std 55 Roman" w:hAnsi="Avenir LT Std 55 Roman"/>
          <w:b w:val="0"/>
          <w:bCs/>
        </w:rPr>
      </w:pPr>
      <w:r w:rsidRPr="00E970AD">
        <w:rPr>
          <w:rFonts w:ascii="Avenir LT Std 55 Roman" w:hAnsi="Avenir LT Std 55 Roman"/>
          <w:b w:val="0"/>
          <w:bCs/>
        </w:rPr>
        <w:t>Manufacturers may use an alternative running loss test procedure if it provides an equivalent demonstration of compliance.  The use of an alternative procedure also requires the prior approval of the Executive Officer.  The Executive Officer may conduct confirmatory testing or in</w:t>
      </w:r>
      <w:r w:rsidRPr="00E970AD">
        <w:rPr>
          <w:rFonts w:ascii="Avenir LT Std 55 Roman" w:hAnsi="Avenir LT Std 55 Roman"/>
          <w:b w:val="0"/>
          <w:bCs/>
        </w:rPr>
        <w:noBreakHyphen/>
        <w:t>use compliance testing using either the running loss measurement enclosure incorporating atmospheric sampling equipment or in a test cell utilizing point source sampling equipment, as specified in 40 CFR §86.107</w:t>
      </w:r>
      <w:r w:rsidRPr="00E970AD">
        <w:rPr>
          <w:rFonts w:ascii="Avenir LT Std 55 Roman" w:hAnsi="Avenir LT Std 55 Roman"/>
          <w:b w:val="0"/>
          <w:bCs/>
        </w:rPr>
        <w:noBreakHyphen/>
        <w:t>96(a)(2) as amended by section III.A. of these test procedures.  The Executive Officer may perform the running loss test in either section III.D.8.1. or III.D.8.2. of this test procedure or using the manufacturer’s approved alternative running loss test procedure for a specific evaporative family.</w:t>
      </w:r>
    </w:p>
    <w:p w14:paraId="4680E426" w14:textId="49CCCB94" w:rsidR="00E956A0" w:rsidRPr="00E970AD" w:rsidRDefault="00E956A0" w:rsidP="00AA7969">
      <w:pPr>
        <w:pStyle w:val="Heading2"/>
        <w:rPr>
          <w:rFonts w:ascii="Avenir LT Std 55 Roman" w:hAnsi="Avenir LT Std 55 Roman"/>
        </w:rPr>
      </w:pPr>
      <w:bookmarkStart w:id="251" w:name="_Toc97188508"/>
      <w:r w:rsidRPr="00E970AD">
        <w:rPr>
          <w:rFonts w:ascii="Avenir LT Std 55 Roman" w:hAnsi="Avenir LT Std 55 Roman"/>
        </w:rPr>
        <w:t>Hot Soak Test</w:t>
      </w:r>
      <w:bookmarkEnd w:id="251"/>
    </w:p>
    <w:p w14:paraId="53D6CE69" w14:textId="76E98530" w:rsidR="00E956A0" w:rsidRPr="00E970AD" w:rsidRDefault="00E956A0" w:rsidP="002D2E34">
      <w:pPr>
        <w:pStyle w:val="Heading3"/>
        <w:numPr>
          <w:ilvl w:val="2"/>
          <w:numId w:val="55"/>
        </w:numPr>
        <w:rPr>
          <w:rFonts w:ascii="Avenir LT Std 55 Roman" w:hAnsi="Avenir LT Std 55 Roman"/>
        </w:rPr>
      </w:pPr>
      <w:bookmarkStart w:id="252" w:name="_Hlk95226572"/>
      <w:r w:rsidRPr="00E970AD">
        <w:rPr>
          <w:rFonts w:ascii="Avenir LT Std 55 Roman" w:hAnsi="Avenir LT Std 55 Roman"/>
        </w:rPr>
        <w:t>§86.138-96.  April 30, 2010.  Amend as follows:</w:t>
      </w:r>
      <w:bookmarkEnd w:id="252"/>
    </w:p>
    <w:p w14:paraId="7072B32E" w14:textId="77099684" w:rsidR="00AA7969" w:rsidRPr="00E970AD" w:rsidRDefault="00E956A0" w:rsidP="00E956A0">
      <w:pPr>
        <w:pStyle w:val="3rdLevelNoHeading"/>
        <w:rPr>
          <w:rFonts w:ascii="Avenir LT Std 55 Roman" w:hAnsi="Avenir LT Std 55 Roman"/>
        </w:rPr>
      </w:pPr>
      <w:r w:rsidRPr="00E970AD">
        <w:rPr>
          <w:rFonts w:ascii="Avenir LT Std 55 Roman" w:hAnsi="Avenir LT Std 55 Roman"/>
        </w:rPr>
        <w:t>Subparagraphs (a) through (b)  [No change.]</w:t>
      </w:r>
    </w:p>
    <w:p w14:paraId="456DED0D" w14:textId="77777777" w:rsidR="00AA7969"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(b)(1) as follows:  Reference to §86.134</w:t>
      </w:r>
      <w:r w:rsidRPr="00E970AD">
        <w:rPr>
          <w:rFonts w:ascii="Avenir LT Std 55 Roman" w:hAnsi="Avenir LT Std 55 Roman" w:cs="Arial"/>
        </w:rPr>
        <w:noBreakHyphen/>
        <w:t>96(g)(1)(xx) shall instead refer to section III.D.8.1.12. of these test procedures.</w:t>
      </w:r>
    </w:p>
    <w:p w14:paraId="7F2B4042" w14:textId="77777777" w:rsidR="00AA7969" w:rsidRPr="00E970AD" w:rsidRDefault="00E956A0" w:rsidP="00E956A0">
      <w:pPr>
        <w:pStyle w:val="3rdLevelNoHeading"/>
        <w:rPr>
          <w:rFonts w:ascii="Avenir LT Std 55 Roman" w:hAnsi="Avenir LT Std 55 Roman"/>
        </w:rPr>
      </w:pPr>
      <w:r w:rsidRPr="00E970AD">
        <w:rPr>
          <w:rFonts w:ascii="Avenir LT Std 55 Roman" w:hAnsi="Avenir LT Std 55 Roman" w:cs="Arial"/>
        </w:rPr>
        <w:t>Subparagraphs (b)(2) through (b)(2)(v)(A)  [No change.]</w:t>
      </w:r>
    </w:p>
    <w:p w14:paraId="11D15047" w14:textId="77777777" w:rsidR="00AA7969"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(b)(2)(v)(B) as follows:  Reference to §86.143 shall instead refer to §86.143-96 as amended by section III.D.11. of these test procedures.</w:t>
      </w:r>
    </w:p>
    <w:p w14:paraId="3B1C7BC9" w14:textId="77777777" w:rsidR="00AA7969" w:rsidRPr="00E970AD" w:rsidRDefault="00E956A0" w:rsidP="00E956A0">
      <w:pPr>
        <w:pStyle w:val="3rdLevelNoHeading"/>
        <w:rPr>
          <w:rFonts w:ascii="Avenir LT Std 55 Roman" w:hAnsi="Avenir LT Std 55 Roman"/>
        </w:rPr>
      </w:pPr>
      <w:r w:rsidRPr="00E970AD">
        <w:rPr>
          <w:rFonts w:ascii="Avenir LT Std 55 Roman" w:hAnsi="Avenir LT Std 55 Roman" w:cs="Arial"/>
        </w:rPr>
        <w:t xml:space="preserve">Subparagraphs </w:t>
      </w:r>
      <w:r w:rsidRPr="00E970AD">
        <w:rPr>
          <w:rFonts w:ascii="Avenir LT Std 55 Roman" w:hAnsi="Avenir LT Std 55 Roman"/>
          <w:color w:val="333333"/>
          <w:shd w:val="clear" w:color="auto" w:fill="FFFFFF"/>
        </w:rPr>
        <w:t>(b)(2)(vi) to (d)  [No change.]</w:t>
      </w:r>
    </w:p>
    <w:p w14:paraId="7D738129" w14:textId="77777777" w:rsidR="00AA7969"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(e) as follows:  For the first 5 minutes of the hot soak test, the ambient temperature shall be maintained at 105±10°F.  For the remainder of the hot soak test, the ambient temperature shall be maintained at 105±5°F (105±2 °F on average).</w:t>
      </w:r>
    </w:p>
    <w:p w14:paraId="0ECC5F00" w14:textId="45E04F26" w:rsidR="00AA7969" w:rsidRPr="00E970AD" w:rsidRDefault="00E956A0" w:rsidP="00E956A0">
      <w:pPr>
        <w:pStyle w:val="3rdLevelNoHeading"/>
        <w:rPr>
          <w:rFonts w:ascii="Avenir LT Std 55 Roman" w:hAnsi="Avenir LT Std 55 Roman"/>
        </w:rPr>
      </w:pPr>
      <w:r w:rsidRPr="00E970AD">
        <w:rPr>
          <w:rFonts w:ascii="Avenir LT Std 55 Roman" w:hAnsi="Avenir LT Std 55 Roman" w:cs="Arial"/>
        </w:rPr>
        <w:t>Subparagraphs (f) through (j)  [No change.]</w:t>
      </w:r>
    </w:p>
    <w:p w14:paraId="5C34EF6D" w14:textId="77777777" w:rsidR="00AA7969" w:rsidRPr="00E970AD" w:rsidRDefault="00E956A0" w:rsidP="00E956A0">
      <w:pPr>
        <w:pStyle w:val="3rdLevelNoHeading"/>
        <w:rPr>
          <w:rFonts w:ascii="Avenir LT Std 55 Roman" w:hAnsi="Avenir LT Std 55 Roman"/>
        </w:rPr>
      </w:pPr>
      <w:r w:rsidRPr="00E970AD">
        <w:rPr>
          <w:rFonts w:ascii="Avenir LT Std 55 Roman" w:hAnsi="Avenir LT Std 55 Roman" w:cs="Arial"/>
        </w:rPr>
        <w:t xml:space="preserve">Amend subparagraph (j)(1) as follows:  Analyze the enclosure atmosphere for hydrocarbons and record.  This is the final (time = 60 minutes) hydrocarbon concentration, </w:t>
      </w:r>
      <w:proofErr w:type="spellStart"/>
      <w:r w:rsidRPr="00E970AD">
        <w:rPr>
          <w:rFonts w:ascii="Avenir LT Std 55 Roman" w:hAnsi="Avenir LT Std 55 Roman" w:cs="Arial"/>
        </w:rPr>
        <w:t>C</w:t>
      </w:r>
      <w:r w:rsidRPr="00E970AD">
        <w:rPr>
          <w:rFonts w:ascii="Avenir LT Std 55 Roman" w:hAnsi="Avenir LT Std 55 Roman" w:cs="Arial"/>
          <w:vertAlign w:val="subscript"/>
        </w:rPr>
        <w:t>HCf</w:t>
      </w:r>
      <w:proofErr w:type="spellEnd"/>
      <w:r w:rsidRPr="00E970AD">
        <w:rPr>
          <w:rFonts w:ascii="Avenir LT Std 55 Roman" w:hAnsi="Avenir LT Std 55 Roman" w:cs="Arial"/>
        </w:rPr>
        <w:t>, required in §86.143-96 as amended by section III.D.11. of these test procedures.</w:t>
      </w:r>
    </w:p>
    <w:p w14:paraId="6739F3D3" w14:textId="77777777" w:rsidR="00AA7969"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(j)(2) as follows:  Reference to §86.143 shall instead refer to §86.143-96 as amended by section III.D.11. of these test procedures.</w:t>
      </w:r>
    </w:p>
    <w:p w14:paraId="15719DFC" w14:textId="77777777" w:rsidR="00AA7969"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(k) to read as follows:  For the supplemental two-diurnal test sequence (see section III.D.1. of these test procedures) perform a hot soak test as described in this section, except that the test shall be conducted within seven minutes after completion of the hot start exhaust test and temperatures throughout the hot soak measurement period must be between 68°F and 86°F. This hot soak test is followed by two consecutive diurnal heat builds, described in §86.133-96(p) as amended by section III.D.10. of these test procedures.</w:t>
      </w:r>
    </w:p>
    <w:p w14:paraId="1F25C2F4" w14:textId="6475C774" w:rsidR="00E956A0"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(l) to read as follows:  If the vehicle is to be tested for diurnal emissions, follow the procedure outlined in §86.133-96 as amended by section III.D.10. of these test procedures.</w:t>
      </w:r>
    </w:p>
    <w:p w14:paraId="62EDA887" w14:textId="4AE1F955" w:rsidR="00E956A0" w:rsidRPr="00E970AD" w:rsidRDefault="00E956A0" w:rsidP="005B4E21">
      <w:pPr>
        <w:pStyle w:val="Heading2"/>
        <w:rPr>
          <w:rFonts w:ascii="Avenir LT Std 55 Roman" w:hAnsi="Avenir LT Std 55 Roman"/>
        </w:rPr>
      </w:pPr>
      <w:bookmarkStart w:id="253" w:name="_Toc97188509"/>
      <w:r w:rsidRPr="00E970AD">
        <w:rPr>
          <w:rFonts w:ascii="Avenir LT Std 55 Roman" w:hAnsi="Avenir LT Std 55 Roman"/>
        </w:rPr>
        <w:t>Diurnal Emission Test</w:t>
      </w:r>
      <w:bookmarkEnd w:id="253"/>
    </w:p>
    <w:p w14:paraId="5D15EA5F" w14:textId="46815821" w:rsidR="00E956A0" w:rsidRPr="00E970AD" w:rsidRDefault="00E956A0" w:rsidP="002D2E34">
      <w:pPr>
        <w:pStyle w:val="Heading3"/>
        <w:numPr>
          <w:ilvl w:val="2"/>
          <w:numId w:val="56"/>
        </w:numPr>
        <w:rPr>
          <w:rFonts w:ascii="Avenir LT Std 55 Roman" w:hAnsi="Avenir LT Std 55 Roman"/>
        </w:rPr>
      </w:pPr>
      <w:r w:rsidRPr="00E970AD">
        <w:rPr>
          <w:rFonts w:ascii="Avenir LT Std 55 Roman" w:hAnsi="Avenir LT Std 55 Roman"/>
        </w:rPr>
        <w:t>§86.133-96.  August 23, 1995.  Amend as follows:</w:t>
      </w:r>
    </w:p>
    <w:p w14:paraId="099C2ADB" w14:textId="49492EC2" w:rsidR="005B4E21" w:rsidRPr="00E970AD" w:rsidRDefault="00E956A0" w:rsidP="00E956A0">
      <w:pPr>
        <w:pStyle w:val="3rdLevelNoHeading"/>
        <w:rPr>
          <w:rFonts w:ascii="Avenir LT Std 55 Roman" w:hAnsi="Avenir LT Std 55 Roman"/>
        </w:rPr>
      </w:pPr>
      <w:r w:rsidRPr="00E970AD">
        <w:rPr>
          <w:rFonts w:ascii="Avenir LT Std 55 Roman" w:hAnsi="Avenir LT Std 55 Roman"/>
        </w:rPr>
        <w:t>Subparagraph (a)  [No change.]</w:t>
      </w:r>
    </w:p>
    <w:p w14:paraId="77FA0A57" w14:textId="796E9D69" w:rsidR="005B4E21" w:rsidRPr="00E970AD" w:rsidRDefault="00E956A0" w:rsidP="00C4133A">
      <w:pPr>
        <w:pStyle w:val="3rdLevelNoHeading"/>
      </w:pPr>
      <w:r w:rsidRPr="00E970AD">
        <w:t xml:space="preserve">Amend subparagraph (a)(1) as follows:  Emissions compliance shall be determined with standards specified in Part </w:t>
      </w:r>
      <w:del w:id="254" w:author="Proposed 15-day Changes" w:date="2022-07-03T13:59:00Z">
        <w:r w:rsidRPr="00E970AD">
          <w:delText>I.E. of these test procedures</w:delText>
        </w:r>
      </w:del>
      <w:ins w:id="255" w:author="Proposed 15-day Changes" w:date="2022-07-03T13:59:00Z">
        <w:r w:rsidR="003E6D37" w:rsidRPr="00E970AD">
          <w:t>1976(b)</w:t>
        </w:r>
        <w:r w:rsidR="003045BC" w:rsidRPr="00E970AD">
          <w:t>(1)</w:t>
        </w:r>
        <w:r w:rsidR="003E6D37" w:rsidRPr="00E970AD">
          <w:t>, title 13, CCR</w:t>
        </w:r>
      </w:ins>
      <w:r w:rsidR="003E6D37" w:rsidRPr="00E970AD" w:rsidDel="003E6D37">
        <w:t xml:space="preserve"> </w:t>
      </w:r>
      <w:r w:rsidRPr="00E970AD">
        <w:t>in lieu of subpart A of 40 CFR Part 86.  Reference to §86.130-96 shall instead refer to section III.D.1. of these test procedures.</w:t>
      </w:r>
    </w:p>
    <w:p w14:paraId="1DB3B7A3" w14:textId="77777777" w:rsidR="005B4E21"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(a)(2) as follows:  For the full three-diurnal test sequence, the diurnal emission test outlined in paragraphs (b) through (o) of §86.133-96 follows the high-temperature hot soak test concluded in §86.138-96(j) as amended by section III.D.9. of these test procedures.</w:t>
      </w:r>
    </w:p>
    <w:p w14:paraId="793B2CB9" w14:textId="77777777" w:rsidR="005B4E21"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(a)(3) as follows:  For the supplemental two-diurnal test sequence, the diurnal emission test outlined in paragraph (p) of §86.133-96 follows the alternate hot soak test specified in §86.138-96(k) as amended by section III.D.9. of these test procedures. This test is not required for gaseous-fueled vehicles.</w:t>
      </w:r>
    </w:p>
    <w:p w14:paraId="28A0E989" w14:textId="77777777" w:rsidR="005B4E21"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(b) as follows:  Replace vehicle soak temperature of 72°±3 °F with 65°±3°F.</w:t>
      </w:r>
    </w:p>
    <w:p w14:paraId="4D152686" w14:textId="17766E73" w:rsidR="00E956A0"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(c) as follows:  The test vehicle shall be exposed to ambient temperatures cycled according to the profile specified below for each 24-hour cycle of the diurnal emission test:</w:t>
      </w:r>
    </w:p>
    <w:tbl>
      <w:tblPr>
        <w:tblW w:w="0" w:type="auto"/>
        <w:tblInd w:w="-1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Caption w:val=" temperature profile for Diurnal testing"/>
        <w:tblDescription w:val="The temperature profile for Diurnal testing is shown, starting at 65 F working up to 105 F and then finishing back at 65 F."/>
      </w:tblPr>
      <w:tblGrid>
        <w:gridCol w:w="720"/>
        <w:gridCol w:w="617"/>
        <w:gridCol w:w="668"/>
        <w:gridCol w:w="669"/>
        <w:gridCol w:w="668"/>
        <w:gridCol w:w="669"/>
        <w:gridCol w:w="669"/>
        <w:gridCol w:w="668"/>
        <w:gridCol w:w="669"/>
        <w:gridCol w:w="668"/>
        <w:gridCol w:w="669"/>
        <w:gridCol w:w="668"/>
        <w:gridCol w:w="669"/>
        <w:gridCol w:w="669"/>
      </w:tblGrid>
      <w:tr w:rsidR="00E956A0" w:rsidRPr="00E970AD" w14:paraId="5A0B7F2D" w14:textId="77777777" w:rsidTr="006F5F9A">
        <w:tc>
          <w:tcPr>
            <w:tcW w:w="720" w:type="dxa"/>
          </w:tcPr>
          <w:p w14:paraId="3F73CA15" w14:textId="77777777" w:rsidR="00E956A0" w:rsidRPr="006F5F9A" w:rsidRDefault="00E956A0" w:rsidP="00E77CCE">
            <w:pPr>
              <w:spacing w:line="120" w:lineRule="exact"/>
              <w:rPr>
                <w:rFonts w:ascii="Avenir LT Std 55 Roman" w:hAnsi="Avenir LT Std 55 Roman" w:cs="Arial"/>
                <w:sz w:val="22"/>
              </w:rPr>
            </w:pPr>
          </w:p>
          <w:p w14:paraId="581C5494" w14:textId="77777777" w:rsidR="00E956A0" w:rsidRPr="006F5F9A" w:rsidRDefault="00E956A0" w:rsidP="00E77CCE">
            <w:pPr>
              <w:spacing w:after="58"/>
              <w:rPr>
                <w:rFonts w:ascii="Avenir LT Std 55 Roman" w:hAnsi="Avenir LT Std 55 Roman" w:cs="Arial"/>
                <w:sz w:val="22"/>
              </w:rPr>
            </w:pPr>
            <w:r w:rsidRPr="006F5F9A">
              <w:rPr>
                <w:rFonts w:ascii="Avenir LT Std 55 Roman" w:hAnsi="Avenir LT Std 55 Roman" w:cs="Arial"/>
                <w:sz w:val="22"/>
              </w:rPr>
              <w:t>Hour</w:t>
            </w:r>
          </w:p>
        </w:tc>
        <w:tc>
          <w:tcPr>
            <w:tcW w:w="617" w:type="dxa"/>
          </w:tcPr>
          <w:p w14:paraId="51E5A082" w14:textId="77777777" w:rsidR="00E956A0" w:rsidRPr="006F5F9A" w:rsidRDefault="00E956A0" w:rsidP="00E77CCE">
            <w:pPr>
              <w:spacing w:line="120" w:lineRule="exact"/>
              <w:jc w:val="center"/>
              <w:rPr>
                <w:rFonts w:ascii="Avenir LT Std 55 Roman" w:hAnsi="Avenir LT Std 55 Roman" w:cs="Arial"/>
                <w:sz w:val="22"/>
              </w:rPr>
            </w:pPr>
          </w:p>
          <w:p w14:paraId="714B86E5"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0</w:t>
            </w:r>
          </w:p>
        </w:tc>
        <w:tc>
          <w:tcPr>
            <w:tcW w:w="668" w:type="dxa"/>
          </w:tcPr>
          <w:p w14:paraId="79830011" w14:textId="77777777" w:rsidR="00E956A0" w:rsidRPr="006F5F9A" w:rsidRDefault="00E956A0" w:rsidP="00E77CCE">
            <w:pPr>
              <w:spacing w:line="120" w:lineRule="exact"/>
              <w:jc w:val="center"/>
              <w:rPr>
                <w:rFonts w:ascii="Avenir LT Std 55 Roman" w:hAnsi="Avenir LT Std 55 Roman" w:cs="Arial"/>
                <w:sz w:val="22"/>
              </w:rPr>
            </w:pPr>
          </w:p>
          <w:p w14:paraId="31A67633"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w:t>
            </w:r>
          </w:p>
        </w:tc>
        <w:tc>
          <w:tcPr>
            <w:tcW w:w="669" w:type="dxa"/>
          </w:tcPr>
          <w:p w14:paraId="5A115D44" w14:textId="77777777" w:rsidR="00E956A0" w:rsidRPr="006F5F9A" w:rsidRDefault="00E956A0" w:rsidP="00E77CCE">
            <w:pPr>
              <w:spacing w:line="120" w:lineRule="exact"/>
              <w:jc w:val="center"/>
              <w:rPr>
                <w:rFonts w:ascii="Avenir LT Std 55 Roman" w:hAnsi="Avenir LT Std 55 Roman" w:cs="Arial"/>
                <w:sz w:val="22"/>
              </w:rPr>
            </w:pPr>
          </w:p>
          <w:p w14:paraId="6733D244"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2</w:t>
            </w:r>
          </w:p>
        </w:tc>
        <w:tc>
          <w:tcPr>
            <w:tcW w:w="668" w:type="dxa"/>
          </w:tcPr>
          <w:p w14:paraId="4A166F5E" w14:textId="77777777" w:rsidR="00E956A0" w:rsidRPr="006F5F9A" w:rsidRDefault="00E956A0" w:rsidP="00E77CCE">
            <w:pPr>
              <w:spacing w:line="120" w:lineRule="exact"/>
              <w:jc w:val="center"/>
              <w:rPr>
                <w:rFonts w:ascii="Avenir LT Std 55 Roman" w:hAnsi="Avenir LT Std 55 Roman" w:cs="Arial"/>
                <w:sz w:val="22"/>
              </w:rPr>
            </w:pPr>
          </w:p>
          <w:p w14:paraId="59BB3BDE"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3</w:t>
            </w:r>
          </w:p>
        </w:tc>
        <w:tc>
          <w:tcPr>
            <w:tcW w:w="669" w:type="dxa"/>
          </w:tcPr>
          <w:p w14:paraId="7EF4A1DD" w14:textId="77777777" w:rsidR="00E956A0" w:rsidRPr="006F5F9A" w:rsidRDefault="00E956A0" w:rsidP="00E77CCE">
            <w:pPr>
              <w:spacing w:line="120" w:lineRule="exact"/>
              <w:jc w:val="center"/>
              <w:rPr>
                <w:rFonts w:ascii="Avenir LT Std 55 Roman" w:hAnsi="Avenir LT Std 55 Roman" w:cs="Arial"/>
                <w:sz w:val="22"/>
              </w:rPr>
            </w:pPr>
          </w:p>
          <w:p w14:paraId="09F2A2E9"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4</w:t>
            </w:r>
          </w:p>
        </w:tc>
        <w:tc>
          <w:tcPr>
            <w:tcW w:w="669" w:type="dxa"/>
          </w:tcPr>
          <w:p w14:paraId="3C606F6E" w14:textId="77777777" w:rsidR="00E956A0" w:rsidRPr="006F5F9A" w:rsidRDefault="00E956A0" w:rsidP="00E77CCE">
            <w:pPr>
              <w:spacing w:line="120" w:lineRule="exact"/>
              <w:jc w:val="center"/>
              <w:rPr>
                <w:rFonts w:ascii="Avenir LT Std 55 Roman" w:hAnsi="Avenir LT Std 55 Roman" w:cs="Arial"/>
                <w:sz w:val="22"/>
              </w:rPr>
            </w:pPr>
          </w:p>
          <w:p w14:paraId="5A9F9DEF"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5</w:t>
            </w:r>
          </w:p>
        </w:tc>
        <w:tc>
          <w:tcPr>
            <w:tcW w:w="668" w:type="dxa"/>
          </w:tcPr>
          <w:p w14:paraId="387AC4E6" w14:textId="77777777" w:rsidR="00E956A0" w:rsidRPr="006F5F9A" w:rsidRDefault="00E956A0" w:rsidP="00E77CCE">
            <w:pPr>
              <w:spacing w:line="120" w:lineRule="exact"/>
              <w:jc w:val="center"/>
              <w:rPr>
                <w:rFonts w:ascii="Avenir LT Std 55 Roman" w:hAnsi="Avenir LT Std 55 Roman" w:cs="Arial"/>
                <w:sz w:val="22"/>
              </w:rPr>
            </w:pPr>
          </w:p>
          <w:p w14:paraId="58E074AF"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6</w:t>
            </w:r>
          </w:p>
        </w:tc>
        <w:tc>
          <w:tcPr>
            <w:tcW w:w="669" w:type="dxa"/>
          </w:tcPr>
          <w:p w14:paraId="35E94234" w14:textId="77777777" w:rsidR="00E956A0" w:rsidRPr="006F5F9A" w:rsidRDefault="00E956A0" w:rsidP="00E77CCE">
            <w:pPr>
              <w:spacing w:line="120" w:lineRule="exact"/>
              <w:jc w:val="center"/>
              <w:rPr>
                <w:rFonts w:ascii="Avenir LT Std 55 Roman" w:hAnsi="Avenir LT Std 55 Roman" w:cs="Arial"/>
                <w:sz w:val="22"/>
              </w:rPr>
            </w:pPr>
          </w:p>
          <w:p w14:paraId="509D9C8E"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7</w:t>
            </w:r>
          </w:p>
        </w:tc>
        <w:tc>
          <w:tcPr>
            <w:tcW w:w="668" w:type="dxa"/>
          </w:tcPr>
          <w:p w14:paraId="498BE15B" w14:textId="77777777" w:rsidR="00E956A0" w:rsidRPr="006F5F9A" w:rsidRDefault="00E956A0" w:rsidP="00E77CCE">
            <w:pPr>
              <w:spacing w:line="120" w:lineRule="exact"/>
              <w:jc w:val="center"/>
              <w:rPr>
                <w:rFonts w:ascii="Avenir LT Std 55 Roman" w:hAnsi="Avenir LT Std 55 Roman" w:cs="Arial"/>
                <w:sz w:val="22"/>
              </w:rPr>
            </w:pPr>
          </w:p>
          <w:p w14:paraId="16513DDF"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8</w:t>
            </w:r>
          </w:p>
        </w:tc>
        <w:tc>
          <w:tcPr>
            <w:tcW w:w="669" w:type="dxa"/>
          </w:tcPr>
          <w:p w14:paraId="45BF575F" w14:textId="77777777" w:rsidR="00E956A0" w:rsidRPr="006F5F9A" w:rsidRDefault="00E956A0" w:rsidP="00E77CCE">
            <w:pPr>
              <w:spacing w:line="120" w:lineRule="exact"/>
              <w:jc w:val="center"/>
              <w:rPr>
                <w:rFonts w:ascii="Avenir LT Std 55 Roman" w:hAnsi="Avenir LT Std 55 Roman" w:cs="Arial"/>
                <w:sz w:val="22"/>
              </w:rPr>
            </w:pPr>
          </w:p>
          <w:p w14:paraId="5887BCAA"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9</w:t>
            </w:r>
          </w:p>
        </w:tc>
        <w:tc>
          <w:tcPr>
            <w:tcW w:w="668" w:type="dxa"/>
          </w:tcPr>
          <w:p w14:paraId="6A5DA7D6" w14:textId="77777777" w:rsidR="00E956A0" w:rsidRPr="006F5F9A" w:rsidRDefault="00E956A0" w:rsidP="00E77CCE">
            <w:pPr>
              <w:spacing w:line="120" w:lineRule="exact"/>
              <w:jc w:val="center"/>
              <w:rPr>
                <w:rFonts w:ascii="Avenir LT Std 55 Roman" w:hAnsi="Avenir LT Std 55 Roman" w:cs="Arial"/>
                <w:sz w:val="22"/>
              </w:rPr>
            </w:pPr>
          </w:p>
          <w:p w14:paraId="25FCB408"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10</w:t>
            </w:r>
          </w:p>
        </w:tc>
        <w:tc>
          <w:tcPr>
            <w:tcW w:w="669" w:type="dxa"/>
          </w:tcPr>
          <w:p w14:paraId="6A9350F9" w14:textId="77777777" w:rsidR="00E956A0" w:rsidRPr="006F5F9A" w:rsidRDefault="00E956A0" w:rsidP="00E77CCE">
            <w:pPr>
              <w:spacing w:line="120" w:lineRule="exact"/>
              <w:jc w:val="center"/>
              <w:rPr>
                <w:rFonts w:ascii="Avenir LT Std 55 Roman" w:hAnsi="Avenir LT Std 55 Roman" w:cs="Arial"/>
                <w:sz w:val="22"/>
              </w:rPr>
            </w:pPr>
          </w:p>
          <w:p w14:paraId="309657E5"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11</w:t>
            </w:r>
          </w:p>
        </w:tc>
        <w:tc>
          <w:tcPr>
            <w:tcW w:w="669" w:type="dxa"/>
          </w:tcPr>
          <w:p w14:paraId="12B6B433" w14:textId="77777777" w:rsidR="00E956A0" w:rsidRPr="006F5F9A" w:rsidRDefault="00E956A0" w:rsidP="00E77CCE">
            <w:pPr>
              <w:spacing w:line="120" w:lineRule="exact"/>
              <w:jc w:val="center"/>
              <w:rPr>
                <w:rFonts w:ascii="Avenir LT Std 55 Roman" w:hAnsi="Avenir LT Std 55 Roman" w:cs="Arial"/>
                <w:sz w:val="22"/>
              </w:rPr>
            </w:pPr>
          </w:p>
          <w:p w14:paraId="062BD15D"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12</w:t>
            </w:r>
          </w:p>
        </w:tc>
      </w:tr>
      <w:tr w:rsidR="00E956A0" w:rsidRPr="00E970AD" w14:paraId="75982E24" w14:textId="77777777" w:rsidTr="006F5F9A">
        <w:tc>
          <w:tcPr>
            <w:tcW w:w="720" w:type="dxa"/>
          </w:tcPr>
          <w:p w14:paraId="061AC980" w14:textId="77777777" w:rsidR="00E956A0" w:rsidRPr="006F5F9A" w:rsidRDefault="00E956A0" w:rsidP="00E77CCE">
            <w:pPr>
              <w:spacing w:line="120" w:lineRule="exact"/>
              <w:rPr>
                <w:rFonts w:ascii="Avenir LT Std 55 Roman" w:hAnsi="Avenir LT Std 55 Roman" w:cs="Arial"/>
                <w:sz w:val="22"/>
              </w:rPr>
            </w:pPr>
          </w:p>
          <w:p w14:paraId="4CB0F968" w14:textId="77777777" w:rsidR="00E956A0" w:rsidRPr="006F5F9A" w:rsidRDefault="00E956A0" w:rsidP="00E77CCE">
            <w:pPr>
              <w:spacing w:after="58"/>
              <w:rPr>
                <w:rFonts w:ascii="Avenir LT Std 55 Roman" w:hAnsi="Avenir LT Std 55 Roman" w:cs="Arial"/>
                <w:sz w:val="22"/>
              </w:rPr>
            </w:pPr>
            <w:r w:rsidRPr="006F5F9A">
              <w:rPr>
                <w:rFonts w:ascii="Avenir LT Std 55 Roman" w:hAnsi="Avenir LT Std 55 Roman" w:cs="Arial"/>
                <w:sz w:val="22"/>
              </w:rPr>
              <w:t>(</w:t>
            </w:r>
            <w:proofErr w:type="spellStart"/>
            <w:r w:rsidRPr="006F5F9A">
              <w:rPr>
                <w:rFonts w:ascii="Avenir LT Std 55 Roman" w:hAnsi="Avenir LT Std 55 Roman" w:cs="Arial"/>
                <w:sz w:val="22"/>
                <w:vertAlign w:val="superscript"/>
              </w:rPr>
              <w:t>o</w:t>
            </w:r>
            <w:r w:rsidRPr="006F5F9A">
              <w:rPr>
                <w:rFonts w:ascii="Avenir LT Std 55 Roman" w:hAnsi="Avenir LT Std 55 Roman" w:cs="Arial"/>
                <w:sz w:val="22"/>
              </w:rPr>
              <w:t>F</w:t>
            </w:r>
            <w:proofErr w:type="spellEnd"/>
            <w:r w:rsidRPr="006F5F9A">
              <w:rPr>
                <w:rFonts w:ascii="Avenir LT Std 55 Roman" w:hAnsi="Avenir LT Std 55 Roman" w:cs="Arial"/>
                <w:sz w:val="22"/>
              </w:rPr>
              <w:t>)</w:t>
            </w:r>
          </w:p>
        </w:tc>
        <w:tc>
          <w:tcPr>
            <w:tcW w:w="617" w:type="dxa"/>
          </w:tcPr>
          <w:p w14:paraId="3C5CF6AE" w14:textId="77777777" w:rsidR="00E956A0" w:rsidRPr="006F5F9A" w:rsidRDefault="00E956A0" w:rsidP="00E77CCE">
            <w:pPr>
              <w:spacing w:line="120" w:lineRule="exact"/>
              <w:jc w:val="center"/>
              <w:rPr>
                <w:rFonts w:ascii="Avenir LT Std 55 Roman" w:hAnsi="Avenir LT Std 55 Roman" w:cs="Arial Narrow"/>
                <w:sz w:val="22"/>
              </w:rPr>
            </w:pPr>
          </w:p>
          <w:p w14:paraId="55703A44"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65.0</w:t>
            </w:r>
          </w:p>
        </w:tc>
        <w:tc>
          <w:tcPr>
            <w:tcW w:w="668" w:type="dxa"/>
          </w:tcPr>
          <w:p w14:paraId="4D78205D" w14:textId="77777777" w:rsidR="00E956A0" w:rsidRPr="006F5F9A" w:rsidRDefault="00E956A0" w:rsidP="00E77CCE">
            <w:pPr>
              <w:spacing w:line="120" w:lineRule="exact"/>
              <w:jc w:val="center"/>
              <w:rPr>
                <w:rFonts w:ascii="Avenir LT Std 55 Roman" w:hAnsi="Avenir LT Std 55 Roman" w:cs="Arial Narrow"/>
                <w:sz w:val="22"/>
              </w:rPr>
            </w:pPr>
          </w:p>
          <w:p w14:paraId="147E6B93"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66.6</w:t>
            </w:r>
          </w:p>
        </w:tc>
        <w:tc>
          <w:tcPr>
            <w:tcW w:w="669" w:type="dxa"/>
          </w:tcPr>
          <w:p w14:paraId="50F1AD6F" w14:textId="77777777" w:rsidR="00E956A0" w:rsidRPr="006F5F9A" w:rsidRDefault="00E956A0" w:rsidP="00E77CCE">
            <w:pPr>
              <w:spacing w:line="120" w:lineRule="exact"/>
              <w:jc w:val="center"/>
              <w:rPr>
                <w:rFonts w:ascii="Avenir LT Std 55 Roman" w:hAnsi="Avenir LT Std 55 Roman" w:cs="Arial Narrow"/>
                <w:sz w:val="22"/>
              </w:rPr>
            </w:pPr>
          </w:p>
          <w:p w14:paraId="62975CA7"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72.6</w:t>
            </w:r>
          </w:p>
        </w:tc>
        <w:tc>
          <w:tcPr>
            <w:tcW w:w="668" w:type="dxa"/>
          </w:tcPr>
          <w:p w14:paraId="63CA70FF" w14:textId="77777777" w:rsidR="00E956A0" w:rsidRPr="006F5F9A" w:rsidRDefault="00E956A0" w:rsidP="00E77CCE">
            <w:pPr>
              <w:spacing w:line="120" w:lineRule="exact"/>
              <w:jc w:val="center"/>
              <w:rPr>
                <w:rFonts w:ascii="Avenir LT Std 55 Roman" w:hAnsi="Avenir LT Std 55 Roman" w:cs="Arial Narrow"/>
                <w:sz w:val="22"/>
              </w:rPr>
            </w:pPr>
          </w:p>
          <w:p w14:paraId="685DC9EA"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80.3</w:t>
            </w:r>
          </w:p>
        </w:tc>
        <w:tc>
          <w:tcPr>
            <w:tcW w:w="669" w:type="dxa"/>
          </w:tcPr>
          <w:p w14:paraId="711809B2" w14:textId="77777777" w:rsidR="00E956A0" w:rsidRPr="006F5F9A" w:rsidRDefault="00E956A0" w:rsidP="00E77CCE">
            <w:pPr>
              <w:spacing w:line="120" w:lineRule="exact"/>
              <w:jc w:val="center"/>
              <w:rPr>
                <w:rFonts w:ascii="Avenir LT Std 55 Roman" w:hAnsi="Avenir LT Std 55 Roman" w:cs="Arial Narrow"/>
                <w:sz w:val="22"/>
              </w:rPr>
            </w:pPr>
          </w:p>
          <w:p w14:paraId="4238DCE3"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86.1</w:t>
            </w:r>
          </w:p>
        </w:tc>
        <w:tc>
          <w:tcPr>
            <w:tcW w:w="669" w:type="dxa"/>
          </w:tcPr>
          <w:p w14:paraId="1A7EC79C" w14:textId="77777777" w:rsidR="00E956A0" w:rsidRPr="006F5F9A" w:rsidRDefault="00E956A0" w:rsidP="00E77CCE">
            <w:pPr>
              <w:spacing w:line="120" w:lineRule="exact"/>
              <w:jc w:val="center"/>
              <w:rPr>
                <w:rFonts w:ascii="Avenir LT Std 55 Roman" w:hAnsi="Avenir LT Std 55 Roman" w:cs="Arial Narrow"/>
                <w:sz w:val="22"/>
              </w:rPr>
            </w:pPr>
          </w:p>
          <w:p w14:paraId="0CBC68AB"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90.6</w:t>
            </w:r>
          </w:p>
        </w:tc>
        <w:tc>
          <w:tcPr>
            <w:tcW w:w="668" w:type="dxa"/>
          </w:tcPr>
          <w:p w14:paraId="3308160E" w14:textId="77777777" w:rsidR="00E956A0" w:rsidRPr="006F5F9A" w:rsidRDefault="00E956A0" w:rsidP="00E77CCE">
            <w:pPr>
              <w:spacing w:line="120" w:lineRule="exact"/>
              <w:jc w:val="center"/>
              <w:rPr>
                <w:rFonts w:ascii="Avenir LT Std 55 Roman" w:hAnsi="Avenir LT Std 55 Roman" w:cs="Arial Narrow"/>
                <w:sz w:val="22"/>
              </w:rPr>
            </w:pPr>
          </w:p>
          <w:p w14:paraId="5842D7D3"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94.6</w:t>
            </w:r>
          </w:p>
        </w:tc>
        <w:tc>
          <w:tcPr>
            <w:tcW w:w="669" w:type="dxa"/>
          </w:tcPr>
          <w:p w14:paraId="175E9119" w14:textId="77777777" w:rsidR="00E956A0" w:rsidRPr="006F5F9A" w:rsidRDefault="00E956A0" w:rsidP="00E77CCE">
            <w:pPr>
              <w:spacing w:line="120" w:lineRule="exact"/>
              <w:jc w:val="center"/>
              <w:rPr>
                <w:rFonts w:ascii="Avenir LT Std 55 Roman" w:hAnsi="Avenir LT Std 55 Roman" w:cs="Arial Narrow"/>
                <w:sz w:val="22"/>
              </w:rPr>
            </w:pPr>
          </w:p>
          <w:p w14:paraId="21F11E96"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98.1</w:t>
            </w:r>
          </w:p>
        </w:tc>
        <w:tc>
          <w:tcPr>
            <w:tcW w:w="668" w:type="dxa"/>
          </w:tcPr>
          <w:p w14:paraId="3A2F244E" w14:textId="77777777" w:rsidR="00E956A0" w:rsidRPr="006F5F9A" w:rsidRDefault="00E956A0" w:rsidP="00E77CCE">
            <w:pPr>
              <w:spacing w:line="120" w:lineRule="exact"/>
              <w:jc w:val="center"/>
              <w:rPr>
                <w:rFonts w:ascii="Avenir LT Std 55 Roman" w:hAnsi="Avenir LT Std 55 Roman" w:cs="Arial Narrow"/>
                <w:sz w:val="22"/>
              </w:rPr>
            </w:pPr>
          </w:p>
          <w:p w14:paraId="3D908693"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101.2</w:t>
            </w:r>
          </w:p>
        </w:tc>
        <w:tc>
          <w:tcPr>
            <w:tcW w:w="669" w:type="dxa"/>
          </w:tcPr>
          <w:p w14:paraId="6C877EC1" w14:textId="77777777" w:rsidR="00E956A0" w:rsidRPr="006F5F9A" w:rsidRDefault="00E956A0" w:rsidP="00E77CCE">
            <w:pPr>
              <w:spacing w:line="120" w:lineRule="exact"/>
              <w:jc w:val="center"/>
              <w:rPr>
                <w:rFonts w:ascii="Avenir LT Std 55 Roman" w:hAnsi="Avenir LT Std 55 Roman" w:cs="Arial Narrow"/>
                <w:sz w:val="22"/>
              </w:rPr>
            </w:pPr>
          </w:p>
          <w:p w14:paraId="2516ABA6"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103.4</w:t>
            </w:r>
          </w:p>
        </w:tc>
        <w:tc>
          <w:tcPr>
            <w:tcW w:w="668" w:type="dxa"/>
          </w:tcPr>
          <w:p w14:paraId="71C3CAC1" w14:textId="77777777" w:rsidR="00E956A0" w:rsidRPr="006F5F9A" w:rsidRDefault="00E956A0" w:rsidP="00E77CCE">
            <w:pPr>
              <w:spacing w:line="120" w:lineRule="exact"/>
              <w:jc w:val="center"/>
              <w:rPr>
                <w:rFonts w:ascii="Avenir LT Std 55 Roman" w:hAnsi="Avenir LT Std 55 Roman" w:cs="Arial Narrow"/>
                <w:sz w:val="22"/>
              </w:rPr>
            </w:pPr>
          </w:p>
          <w:p w14:paraId="7F464AF1"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104.9</w:t>
            </w:r>
          </w:p>
        </w:tc>
        <w:tc>
          <w:tcPr>
            <w:tcW w:w="669" w:type="dxa"/>
          </w:tcPr>
          <w:p w14:paraId="46B5F111" w14:textId="77777777" w:rsidR="00E956A0" w:rsidRPr="006F5F9A" w:rsidRDefault="00E956A0" w:rsidP="00E77CCE">
            <w:pPr>
              <w:spacing w:line="120" w:lineRule="exact"/>
              <w:jc w:val="center"/>
              <w:rPr>
                <w:rFonts w:ascii="Avenir LT Std 55 Roman" w:hAnsi="Avenir LT Std 55 Roman" w:cs="Arial Narrow"/>
                <w:sz w:val="22"/>
              </w:rPr>
            </w:pPr>
          </w:p>
          <w:p w14:paraId="4CEDFA35"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105.0</w:t>
            </w:r>
          </w:p>
        </w:tc>
        <w:tc>
          <w:tcPr>
            <w:tcW w:w="669" w:type="dxa"/>
          </w:tcPr>
          <w:p w14:paraId="60A4A5B5" w14:textId="77777777" w:rsidR="00E956A0" w:rsidRPr="006F5F9A" w:rsidRDefault="00E956A0" w:rsidP="00E77CCE">
            <w:pPr>
              <w:spacing w:line="120" w:lineRule="exact"/>
              <w:jc w:val="center"/>
              <w:rPr>
                <w:rFonts w:ascii="Avenir LT Std 55 Roman" w:hAnsi="Avenir LT Std 55 Roman" w:cs="Arial Narrow"/>
                <w:sz w:val="22"/>
              </w:rPr>
            </w:pPr>
          </w:p>
          <w:p w14:paraId="27760485"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104.2</w:t>
            </w:r>
          </w:p>
        </w:tc>
      </w:tr>
      <w:tr w:rsidR="00E956A0" w:rsidRPr="00E970AD" w14:paraId="299618DE" w14:textId="77777777" w:rsidTr="006F5F9A">
        <w:tc>
          <w:tcPr>
            <w:tcW w:w="720" w:type="dxa"/>
          </w:tcPr>
          <w:p w14:paraId="6A2F1463" w14:textId="77777777" w:rsidR="00E956A0" w:rsidRPr="006F5F9A" w:rsidRDefault="00E956A0" w:rsidP="00E77CCE">
            <w:pPr>
              <w:spacing w:line="120" w:lineRule="exact"/>
              <w:rPr>
                <w:rFonts w:ascii="Avenir LT Std 55 Roman" w:hAnsi="Avenir LT Std 55 Roman" w:cs="Arial"/>
                <w:sz w:val="22"/>
              </w:rPr>
            </w:pPr>
          </w:p>
          <w:p w14:paraId="2B2DF6CD" w14:textId="77777777" w:rsidR="00E956A0" w:rsidRPr="006F5F9A" w:rsidRDefault="00E956A0" w:rsidP="00E77CCE">
            <w:pPr>
              <w:spacing w:after="58"/>
              <w:rPr>
                <w:rFonts w:ascii="Avenir LT Std 55 Roman" w:hAnsi="Avenir LT Std 55 Roman" w:cs="Arial"/>
                <w:sz w:val="22"/>
              </w:rPr>
            </w:pPr>
            <w:r w:rsidRPr="006F5F9A">
              <w:rPr>
                <w:rFonts w:ascii="Avenir LT Std 55 Roman" w:hAnsi="Avenir LT Std 55 Roman" w:cs="Arial"/>
                <w:sz w:val="22"/>
              </w:rPr>
              <w:t>Hour</w:t>
            </w:r>
          </w:p>
        </w:tc>
        <w:tc>
          <w:tcPr>
            <w:tcW w:w="617" w:type="dxa"/>
          </w:tcPr>
          <w:p w14:paraId="1D61F256" w14:textId="77777777" w:rsidR="00E956A0" w:rsidRPr="006F5F9A" w:rsidRDefault="00E956A0" w:rsidP="00E77CCE">
            <w:pPr>
              <w:spacing w:line="120" w:lineRule="exact"/>
              <w:jc w:val="center"/>
              <w:rPr>
                <w:rFonts w:ascii="Avenir LT Std 55 Roman" w:hAnsi="Avenir LT Std 55 Roman" w:cs="Arial"/>
                <w:sz w:val="22"/>
              </w:rPr>
            </w:pPr>
          </w:p>
          <w:p w14:paraId="519A9B3E"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13</w:t>
            </w:r>
          </w:p>
        </w:tc>
        <w:tc>
          <w:tcPr>
            <w:tcW w:w="668" w:type="dxa"/>
          </w:tcPr>
          <w:p w14:paraId="334276BC" w14:textId="77777777" w:rsidR="00E956A0" w:rsidRPr="006F5F9A" w:rsidRDefault="00E956A0" w:rsidP="00E77CCE">
            <w:pPr>
              <w:spacing w:line="120" w:lineRule="exact"/>
              <w:jc w:val="center"/>
              <w:rPr>
                <w:rFonts w:ascii="Avenir LT Std 55 Roman" w:hAnsi="Avenir LT Std 55 Roman" w:cs="Arial"/>
                <w:sz w:val="22"/>
              </w:rPr>
            </w:pPr>
          </w:p>
          <w:p w14:paraId="17D1E2A4"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14</w:t>
            </w:r>
          </w:p>
        </w:tc>
        <w:tc>
          <w:tcPr>
            <w:tcW w:w="669" w:type="dxa"/>
          </w:tcPr>
          <w:p w14:paraId="69F066F9" w14:textId="77777777" w:rsidR="00E956A0" w:rsidRPr="006F5F9A" w:rsidRDefault="00E956A0" w:rsidP="00E77CCE">
            <w:pPr>
              <w:spacing w:line="120" w:lineRule="exact"/>
              <w:jc w:val="center"/>
              <w:rPr>
                <w:rFonts w:ascii="Avenir LT Std 55 Roman" w:hAnsi="Avenir LT Std 55 Roman" w:cs="Arial"/>
                <w:sz w:val="22"/>
              </w:rPr>
            </w:pPr>
          </w:p>
          <w:p w14:paraId="46AB3D8A"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15</w:t>
            </w:r>
          </w:p>
        </w:tc>
        <w:tc>
          <w:tcPr>
            <w:tcW w:w="668" w:type="dxa"/>
          </w:tcPr>
          <w:p w14:paraId="3264C43B" w14:textId="77777777" w:rsidR="00E956A0" w:rsidRPr="006F5F9A" w:rsidRDefault="00E956A0" w:rsidP="00E77CCE">
            <w:pPr>
              <w:spacing w:line="120" w:lineRule="exact"/>
              <w:jc w:val="center"/>
              <w:rPr>
                <w:rFonts w:ascii="Avenir LT Std 55 Roman" w:hAnsi="Avenir LT Std 55 Roman" w:cs="Arial"/>
                <w:sz w:val="22"/>
              </w:rPr>
            </w:pPr>
          </w:p>
          <w:p w14:paraId="5EC8D0E4"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16</w:t>
            </w:r>
          </w:p>
        </w:tc>
        <w:tc>
          <w:tcPr>
            <w:tcW w:w="669" w:type="dxa"/>
          </w:tcPr>
          <w:p w14:paraId="5902A347" w14:textId="77777777" w:rsidR="00E956A0" w:rsidRPr="006F5F9A" w:rsidRDefault="00E956A0" w:rsidP="00E77CCE">
            <w:pPr>
              <w:spacing w:line="120" w:lineRule="exact"/>
              <w:jc w:val="center"/>
              <w:rPr>
                <w:rFonts w:ascii="Avenir LT Std 55 Roman" w:hAnsi="Avenir LT Std 55 Roman" w:cs="Arial"/>
                <w:sz w:val="22"/>
              </w:rPr>
            </w:pPr>
          </w:p>
          <w:p w14:paraId="553EBC93"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17</w:t>
            </w:r>
          </w:p>
        </w:tc>
        <w:tc>
          <w:tcPr>
            <w:tcW w:w="669" w:type="dxa"/>
          </w:tcPr>
          <w:p w14:paraId="62D52ED0" w14:textId="77777777" w:rsidR="00E956A0" w:rsidRPr="006F5F9A" w:rsidRDefault="00E956A0" w:rsidP="00E77CCE">
            <w:pPr>
              <w:spacing w:line="120" w:lineRule="exact"/>
              <w:jc w:val="center"/>
              <w:rPr>
                <w:rFonts w:ascii="Avenir LT Std 55 Roman" w:hAnsi="Avenir LT Std 55 Roman" w:cs="Arial"/>
                <w:sz w:val="22"/>
              </w:rPr>
            </w:pPr>
          </w:p>
          <w:p w14:paraId="2771D27B"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18</w:t>
            </w:r>
          </w:p>
        </w:tc>
        <w:tc>
          <w:tcPr>
            <w:tcW w:w="668" w:type="dxa"/>
          </w:tcPr>
          <w:p w14:paraId="54A48842" w14:textId="77777777" w:rsidR="00E956A0" w:rsidRPr="006F5F9A" w:rsidRDefault="00E956A0" w:rsidP="00E77CCE">
            <w:pPr>
              <w:spacing w:line="120" w:lineRule="exact"/>
              <w:jc w:val="center"/>
              <w:rPr>
                <w:rFonts w:ascii="Avenir LT Std 55 Roman" w:hAnsi="Avenir LT Std 55 Roman" w:cs="Arial"/>
                <w:sz w:val="22"/>
              </w:rPr>
            </w:pPr>
          </w:p>
          <w:p w14:paraId="470C2212"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19</w:t>
            </w:r>
          </w:p>
        </w:tc>
        <w:tc>
          <w:tcPr>
            <w:tcW w:w="669" w:type="dxa"/>
          </w:tcPr>
          <w:p w14:paraId="3783DB11" w14:textId="77777777" w:rsidR="00E956A0" w:rsidRPr="006F5F9A" w:rsidRDefault="00E956A0" w:rsidP="00E77CCE">
            <w:pPr>
              <w:spacing w:line="120" w:lineRule="exact"/>
              <w:jc w:val="center"/>
              <w:rPr>
                <w:rFonts w:ascii="Avenir LT Std 55 Roman" w:hAnsi="Avenir LT Std 55 Roman" w:cs="Arial"/>
                <w:sz w:val="22"/>
              </w:rPr>
            </w:pPr>
          </w:p>
          <w:p w14:paraId="5877DC70"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20</w:t>
            </w:r>
          </w:p>
        </w:tc>
        <w:tc>
          <w:tcPr>
            <w:tcW w:w="668" w:type="dxa"/>
          </w:tcPr>
          <w:p w14:paraId="0950968C" w14:textId="77777777" w:rsidR="00E956A0" w:rsidRPr="006F5F9A" w:rsidRDefault="00E956A0" w:rsidP="00E77CCE">
            <w:pPr>
              <w:spacing w:line="120" w:lineRule="exact"/>
              <w:jc w:val="center"/>
              <w:rPr>
                <w:rFonts w:ascii="Avenir LT Std 55 Roman" w:hAnsi="Avenir LT Std 55 Roman" w:cs="Arial"/>
                <w:sz w:val="22"/>
              </w:rPr>
            </w:pPr>
          </w:p>
          <w:p w14:paraId="73AC34E0"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21</w:t>
            </w:r>
          </w:p>
        </w:tc>
        <w:tc>
          <w:tcPr>
            <w:tcW w:w="669" w:type="dxa"/>
          </w:tcPr>
          <w:p w14:paraId="3075622C" w14:textId="77777777" w:rsidR="00E956A0" w:rsidRPr="006F5F9A" w:rsidRDefault="00E956A0" w:rsidP="00E77CCE">
            <w:pPr>
              <w:spacing w:line="120" w:lineRule="exact"/>
              <w:jc w:val="center"/>
              <w:rPr>
                <w:rFonts w:ascii="Avenir LT Std 55 Roman" w:hAnsi="Avenir LT Std 55 Roman" w:cs="Arial"/>
                <w:sz w:val="22"/>
              </w:rPr>
            </w:pPr>
          </w:p>
          <w:p w14:paraId="224401EF"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22</w:t>
            </w:r>
          </w:p>
        </w:tc>
        <w:tc>
          <w:tcPr>
            <w:tcW w:w="668" w:type="dxa"/>
          </w:tcPr>
          <w:p w14:paraId="260B0066" w14:textId="77777777" w:rsidR="00E956A0" w:rsidRPr="006F5F9A" w:rsidRDefault="00E956A0" w:rsidP="00E77CCE">
            <w:pPr>
              <w:spacing w:line="120" w:lineRule="exact"/>
              <w:jc w:val="center"/>
              <w:rPr>
                <w:rFonts w:ascii="Avenir LT Std 55 Roman" w:hAnsi="Avenir LT Std 55 Roman" w:cs="Arial"/>
                <w:sz w:val="22"/>
              </w:rPr>
            </w:pPr>
          </w:p>
          <w:p w14:paraId="0F1B02FA"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23</w:t>
            </w:r>
          </w:p>
        </w:tc>
        <w:tc>
          <w:tcPr>
            <w:tcW w:w="669" w:type="dxa"/>
          </w:tcPr>
          <w:p w14:paraId="1A4DF3F5" w14:textId="77777777" w:rsidR="00E956A0" w:rsidRPr="006F5F9A" w:rsidRDefault="00E956A0" w:rsidP="00E77CCE">
            <w:pPr>
              <w:spacing w:line="120" w:lineRule="exact"/>
              <w:jc w:val="center"/>
              <w:rPr>
                <w:rFonts w:ascii="Avenir LT Std 55 Roman" w:hAnsi="Avenir LT Std 55 Roman" w:cs="Arial"/>
                <w:sz w:val="22"/>
              </w:rPr>
            </w:pPr>
          </w:p>
          <w:p w14:paraId="3B94CE41"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24</w:t>
            </w:r>
          </w:p>
        </w:tc>
        <w:tc>
          <w:tcPr>
            <w:tcW w:w="669" w:type="dxa"/>
          </w:tcPr>
          <w:p w14:paraId="56B95BB1" w14:textId="77777777" w:rsidR="00E956A0" w:rsidRPr="006F5F9A" w:rsidRDefault="00E956A0" w:rsidP="00E77CCE">
            <w:pPr>
              <w:spacing w:line="120" w:lineRule="exact"/>
              <w:jc w:val="center"/>
              <w:rPr>
                <w:rFonts w:ascii="Avenir LT Std 55 Roman" w:hAnsi="Avenir LT Std 55 Roman" w:cs="Arial"/>
                <w:sz w:val="22"/>
              </w:rPr>
            </w:pPr>
          </w:p>
          <w:p w14:paraId="1FFF8B77" w14:textId="77777777" w:rsidR="00E956A0" w:rsidRPr="006F5F9A" w:rsidRDefault="00E956A0" w:rsidP="00E77CCE">
            <w:pPr>
              <w:spacing w:after="58"/>
              <w:jc w:val="center"/>
              <w:rPr>
                <w:rFonts w:ascii="Avenir LT Std 55 Roman" w:hAnsi="Avenir LT Std 55 Roman" w:cs="Arial"/>
                <w:sz w:val="22"/>
              </w:rPr>
            </w:pPr>
            <w:r w:rsidRPr="006F5F9A">
              <w:rPr>
                <w:rFonts w:ascii="Avenir LT Std 55 Roman" w:hAnsi="Avenir LT Std 55 Roman" w:cs="Arial"/>
                <w:sz w:val="22"/>
              </w:rPr>
              <w:t>--</w:t>
            </w:r>
          </w:p>
        </w:tc>
      </w:tr>
      <w:tr w:rsidR="00E956A0" w:rsidRPr="00E970AD" w14:paraId="7A92385D" w14:textId="77777777" w:rsidTr="006F5F9A">
        <w:trPr>
          <w:trHeight w:val="507"/>
        </w:trPr>
        <w:tc>
          <w:tcPr>
            <w:tcW w:w="720" w:type="dxa"/>
          </w:tcPr>
          <w:p w14:paraId="7E44BECF" w14:textId="77777777" w:rsidR="00E956A0" w:rsidRPr="006F5F9A" w:rsidRDefault="00E956A0" w:rsidP="00E77CCE">
            <w:pPr>
              <w:spacing w:line="120" w:lineRule="exact"/>
              <w:rPr>
                <w:rFonts w:ascii="Avenir LT Std 55 Roman" w:hAnsi="Avenir LT Std 55 Roman" w:cs="Arial"/>
                <w:sz w:val="22"/>
              </w:rPr>
            </w:pPr>
          </w:p>
          <w:p w14:paraId="2E58F3F3" w14:textId="77777777" w:rsidR="00E956A0" w:rsidRPr="006F5F9A" w:rsidRDefault="00E956A0" w:rsidP="00E77CCE">
            <w:pPr>
              <w:spacing w:after="58"/>
              <w:rPr>
                <w:rFonts w:ascii="Avenir LT Std 55 Roman" w:hAnsi="Avenir LT Std 55 Roman" w:cs="Arial"/>
                <w:sz w:val="22"/>
              </w:rPr>
            </w:pPr>
            <w:r w:rsidRPr="006F5F9A">
              <w:rPr>
                <w:rFonts w:ascii="Avenir LT Std 55 Roman" w:hAnsi="Avenir LT Std 55 Roman" w:cs="Arial"/>
                <w:sz w:val="22"/>
              </w:rPr>
              <w:t>(</w:t>
            </w:r>
            <w:proofErr w:type="spellStart"/>
            <w:r w:rsidRPr="006F5F9A">
              <w:rPr>
                <w:rFonts w:ascii="Avenir LT Std 55 Roman" w:hAnsi="Avenir LT Std 55 Roman" w:cs="Arial"/>
                <w:sz w:val="22"/>
                <w:vertAlign w:val="superscript"/>
              </w:rPr>
              <w:t>o</w:t>
            </w:r>
            <w:r w:rsidRPr="006F5F9A">
              <w:rPr>
                <w:rFonts w:ascii="Avenir LT Std 55 Roman" w:hAnsi="Avenir LT Std 55 Roman" w:cs="Arial"/>
                <w:sz w:val="22"/>
              </w:rPr>
              <w:t>F</w:t>
            </w:r>
            <w:proofErr w:type="spellEnd"/>
            <w:r w:rsidRPr="006F5F9A">
              <w:rPr>
                <w:rFonts w:ascii="Avenir LT Std 55 Roman" w:hAnsi="Avenir LT Std 55 Roman" w:cs="Arial"/>
                <w:sz w:val="22"/>
              </w:rPr>
              <w:t>)</w:t>
            </w:r>
          </w:p>
        </w:tc>
        <w:tc>
          <w:tcPr>
            <w:tcW w:w="617" w:type="dxa"/>
          </w:tcPr>
          <w:p w14:paraId="259388B8" w14:textId="77777777" w:rsidR="00E956A0" w:rsidRPr="006F5F9A" w:rsidRDefault="00E956A0" w:rsidP="00E77CCE">
            <w:pPr>
              <w:spacing w:line="120" w:lineRule="exact"/>
              <w:jc w:val="center"/>
              <w:rPr>
                <w:rFonts w:ascii="Avenir LT Std 55 Roman" w:hAnsi="Avenir LT Std 55 Roman" w:cs="Arial Narrow"/>
                <w:sz w:val="22"/>
              </w:rPr>
            </w:pPr>
          </w:p>
          <w:p w14:paraId="27F0D3B6" w14:textId="77777777" w:rsidR="00E956A0" w:rsidRPr="006F5F9A" w:rsidRDefault="00E956A0" w:rsidP="00E77CCE">
            <w:pPr>
              <w:spacing w:after="58"/>
              <w:jc w:val="center"/>
              <w:rPr>
                <w:rFonts w:ascii="Avenir LT Std 55 Roman" w:hAnsi="Avenir LT Std 55 Roman" w:cs="Arial Narrow"/>
                <w:spacing w:val="-10"/>
                <w:sz w:val="22"/>
              </w:rPr>
            </w:pPr>
            <w:r w:rsidRPr="006F5F9A">
              <w:rPr>
                <w:rFonts w:ascii="Avenir LT Std 55 Roman" w:hAnsi="Avenir LT Std 55 Roman" w:cs="Arial Narrow"/>
                <w:spacing w:val="-10"/>
                <w:sz w:val="22"/>
              </w:rPr>
              <w:t>101.1</w:t>
            </w:r>
          </w:p>
        </w:tc>
        <w:tc>
          <w:tcPr>
            <w:tcW w:w="668" w:type="dxa"/>
          </w:tcPr>
          <w:p w14:paraId="5CF6B0ED" w14:textId="77777777" w:rsidR="00E956A0" w:rsidRPr="006F5F9A" w:rsidRDefault="00E956A0" w:rsidP="00E77CCE">
            <w:pPr>
              <w:spacing w:line="120" w:lineRule="exact"/>
              <w:jc w:val="center"/>
              <w:rPr>
                <w:rFonts w:ascii="Avenir LT Std 55 Roman" w:hAnsi="Avenir LT Std 55 Roman" w:cs="Arial Narrow"/>
                <w:sz w:val="22"/>
              </w:rPr>
            </w:pPr>
          </w:p>
          <w:p w14:paraId="7EEE5CB2"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95.3</w:t>
            </w:r>
          </w:p>
        </w:tc>
        <w:tc>
          <w:tcPr>
            <w:tcW w:w="669" w:type="dxa"/>
          </w:tcPr>
          <w:p w14:paraId="19670863" w14:textId="77777777" w:rsidR="00E956A0" w:rsidRPr="006F5F9A" w:rsidRDefault="00E956A0" w:rsidP="00E77CCE">
            <w:pPr>
              <w:spacing w:line="120" w:lineRule="exact"/>
              <w:jc w:val="center"/>
              <w:rPr>
                <w:rFonts w:ascii="Avenir LT Std 55 Roman" w:hAnsi="Avenir LT Std 55 Roman" w:cs="Arial Narrow"/>
                <w:sz w:val="22"/>
              </w:rPr>
            </w:pPr>
          </w:p>
          <w:p w14:paraId="20B96AD9"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88.8</w:t>
            </w:r>
          </w:p>
        </w:tc>
        <w:tc>
          <w:tcPr>
            <w:tcW w:w="668" w:type="dxa"/>
          </w:tcPr>
          <w:p w14:paraId="0444D91B" w14:textId="77777777" w:rsidR="00E956A0" w:rsidRPr="006F5F9A" w:rsidRDefault="00E956A0" w:rsidP="00E77CCE">
            <w:pPr>
              <w:spacing w:line="120" w:lineRule="exact"/>
              <w:jc w:val="center"/>
              <w:rPr>
                <w:rFonts w:ascii="Avenir LT Std 55 Roman" w:hAnsi="Avenir LT Std 55 Roman" w:cs="Arial Narrow"/>
                <w:sz w:val="22"/>
              </w:rPr>
            </w:pPr>
          </w:p>
          <w:p w14:paraId="6049A537"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84.4</w:t>
            </w:r>
          </w:p>
        </w:tc>
        <w:tc>
          <w:tcPr>
            <w:tcW w:w="669" w:type="dxa"/>
          </w:tcPr>
          <w:p w14:paraId="045428F8" w14:textId="77777777" w:rsidR="00E956A0" w:rsidRPr="006F5F9A" w:rsidRDefault="00E956A0" w:rsidP="00E77CCE">
            <w:pPr>
              <w:spacing w:line="120" w:lineRule="exact"/>
              <w:jc w:val="center"/>
              <w:rPr>
                <w:rFonts w:ascii="Avenir LT Std 55 Roman" w:hAnsi="Avenir LT Std 55 Roman" w:cs="Arial Narrow"/>
                <w:sz w:val="22"/>
              </w:rPr>
            </w:pPr>
          </w:p>
          <w:p w14:paraId="2BB45A7B"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80.8</w:t>
            </w:r>
          </w:p>
        </w:tc>
        <w:tc>
          <w:tcPr>
            <w:tcW w:w="669" w:type="dxa"/>
          </w:tcPr>
          <w:p w14:paraId="40FFF6DA" w14:textId="77777777" w:rsidR="00E956A0" w:rsidRPr="006F5F9A" w:rsidRDefault="00E956A0" w:rsidP="00E77CCE">
            <w:pPr>
              <w:spacing w:line="120" w:lineRule="exact"/>
              <w:jc w:val="center"/>
              <w:rPr>
                <w:rFonts w:ascii="Avenir LT Std 55 Roman" w:hAnsi="Avenir LT Std 55 Roman" w:cs="Arial Narrow"/>
                <w:sz w:val="22"/>
              </w:rPr>
            </w:pPr>
          </w:p>
          <w:p w14:paraId="36ADDEB0"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77.8</w:t>
            </w:r>
          </w:p>
        </w:tc>
        <w:tc>
          <w:tcPr>
            <w:tcW w:w="668" w:type="dxa"/>
          </w:tcPr>
          <w:p w14:paraId="4744E971" w14:textId="77777777" w:rsidR="00E956A0" w:rsidRPr="006F5F9A" w:rsidRDefault="00E956A0" w:rsidP="00E77CCE">
            <w:pPr>
              <w:spacing w:line="120" w:lineRule="exact"/>
              <w:jc w:val="center"/>
              <w:rPr>
                <w:rFonts w:ascii="Avenir LT Std 55 Roman" w:hAnsi="Avenir LT Std 55 Roman" w:cs="Arial Narrow"/>
                <w:sz w:val="22"/>
              </w:rPr>
            </w:pPr>
          </w:p>
          <w:p w14:paraId="39BC7648"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75.3</w:t>
            </w:r>
          </w:p>
        </w:tc>
        <w:tc>
          <w:tcPr>
            <w:tcW w:w="669" w:type="dxa"/>
          </w:tcPr>
          <w:p w14:paraId="0E128705" w14:textId="77777777" w:rsidR="00E956A0" w:rsidRPr="006F5F9A" w:rsidRDefault="00E956A0" w:rsidP="00E77CCE">
            <w:pPr>
              <w:spacing w:line="120" w:lineRule="exact"/>
              <w:jc w:val="center"/>
              <w:rPr>
                <w:rFonts w:ascii="Avenir LT Std 55 Roman" w:hAnsi="Avenir LT Std 55 Roman" w:cs="Arial Narrow"/>
                <w:sz w:val="22"/>
              </w:rPr>
            </w:pPr>
          </w:p>
          <w:p w14:paraId="77D27CA4"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72.0</w:t>
            </w:r>
          </w:p>
        </w:tc>
        <w:tc>
          <w:tcPr>
            <w:tcW w:w="668" w:type="dxa"/>
          </w:tcPr>
          <w:p w14:paraId="610497C3" w14:textId="77777777" w:rsidR="00E956A0" w:rsidRPr="006F5F9A" w:rsidRDefault="00E956A0" w:rsidP="00E77CCE">
            <w:pPr>
              <w:spacing w:line="120" w:lineRule="exact"/>
              <w:jc w:val="center"/>
              <w:rPr>
                <w:rFonts w:ascii="Avenir LT Std 55 Roman" w:hAnsi="Avenir LT Std 55 Roman" w:cs="Arial Narrow"/>
                <w:sz w:val="22"/>
              </w:rPr>
            </w:pPr>
          </w:p>
          <w:p w14:paraId="083EFB2B"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70.0</w:t>
            </w:r>
          </w:p>
        </w:tc>
        <w:tc>
          <w:tcPr>
            <w:tcW w:w="669" w:type="dxa"/>
          </w:tcPr>
          <w:p w14:paraId="7336669A" w14:textId="77777777" w:rsidR="00E956A0" w:rsidRPr="006F5F9A" w:rsidRDefault="00E956A0" w:rsidP="00E77CCE">
            <w:pPr>
              <w:spacing w:line="120" w:lineRule="exact"/>
              <w:jc w:val="center"/>
              <w:rPr>
                <w:rFonts w:ascii="Avenir LT Std 55 Roman" w:hAnsi="Avenir LT Std 55 Roman" w:cs="Arial Narrow"/>
                <w:sz w:val="22"/>
              </w:rPr>
            </w:pPr>
          </w:p>
          <w:p w14:paraId="090B14D0"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68.2</w:t>
            </w:r>
          </w:p>
        </w:tc>
        <w:tc>
          <w:tcPr>
            <w:tcW w:w="668" w:type="dxa"/>
          </w:tcPr>
          <w:p w14:paraId="092A3493" w14:textId="77777777" w:rsidR="00E956A0" w:rsidRPr="006F5F9A" w:rsidRDefault="00E956A0" w:rsidP="00E77CCE">
            <w:pPr>
              <w:spacing w:line="120" w:lineRule="exact"/>
              <w:jc w:val="center"/>
              <w:rPr>
                <w:rFonts w:ascii="Avenir LT Std 55 Roman" w:hAnsi="Avenir LT Std 55 Roman" w:cs="Arial Narrow"/>
                <w:sz w:val="22"/>
              </w:rPr>
            </w:pPr>
          </w:p>
          <w:p w14:paraId="332FAA0B"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66.5</w:t>
            </w:r>
          </w:p>
        </w:tc>
        <w:tc>
          <w:tcPr>
            <w:tcW w:w="669" w:type="dxa"/>
          </w:tcPr>
          <w:p w14:paraId="469B3C24" w14:textId="77777777" w:rsidR="00E956A0" w:rsidRPr="006F5F9A" w:rsidRDefault="00E956A0" w:rsidP="00E77CCE">
            <w:pPr>
              <w:spacing w:line="120" w:lineRule="exact"/>
              <w:jc w:val="center"/>
              <w:rPr>
                <w:rFonts w:ascii="Avenir LT Std 55 Roman" w:hAnsi="Avenir LT Std 55 Roman" w:cs="Arial Narrow"/>
                <w:sz w:val="22"/>
              </w:rPr>
            </w:pPr>
          </w:p>
          <w:p w14:paraId="4C5F0A3E"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65.0</w:t>
            </w:r>
          </w:p>
        </w:tc>
        <w:tc>
          <w:tcPr>
            <w:tcW w:w="669" w:type="dxa"/>
          </w:tcPr>
          <w:p w14:paraId="7518CC34" w14:textId="77777777" w:rsidR="00E956A0" w:rsidRPr="006F5F9A" w:rsidRDefault="00E956A0" w:rsidP="00E77CCE">
            <w:pPr>
              <w:spacing w:line="120" w:lineRule="exact"/>
              <w:jc w:val="center"/>
              <w:rPr>
                <w:rFonts w:ascii="Avenir LT Std 55 Roman" w:hAnsi="Avenir LT Std 55 Roman" w:cs="Arial Narrow"/>
                <w:sz w:val="22"/>
              </w:rPr>
            </w:pPr>
          </w:p>
          <w:p w14:paraId="535EE55E" w14:textId="77777777" w:rsidR="00E956A0" w:rsidRPr="006F5F9A" w:rsidRDefault="00E956A0" w:rsidP="00E77CCE">
            <w:pPr>
              <w:spacing w:after="58"/>
              <w:jc w:val="center"/>
              <w:rPr>
                <w:rFonts w:ascii="Avenir LT Std 55 Roman" w:hAnsi="Avenir LT Std 55 Roman" w:cs="Arial Narrow"/>
                <w:sz w:val="22"/>
              </w:rPr>
            </w:pPr>
            <w:r w:rsidRPr="006F5F9A">
              <w:rPr>
                <w:rFonts w:ascii="Avenir LT Std 55 Roman" w:hAnsi="Avenir LT Std 55 Roman" w:cs="Arial Narrow"/>
                <w:sz w:val="22"/>
              </w:rPr>
              <w:t>--</w:t>
            </w:r>
          </w:p>
        </w:tc>
      </w:tr>
    </w:tbl>
    <w:p w14:paraId="5689333B" w14:textId="77777777" w:rsidR="00E956A0" w:rsidRPr="00E970AD" w:rsidRDefault="00E956A0" w:rsidP="00E956A0">
      <w:pPr>
        <w:rPr>
          <w:rFonts w:ascii="Avenir LT Std 55 Roman" w:hAnsi="Avenir LT Std 55 Roman" w:cs="Arial"/>
        </w:rPr>
      </w:pPr>
    </w:p>
    <w:p w14:paraId="6DF4C7CE" w14:textId="77777777" w:rsidR="005B4E21" w:rsidRPr="00E970AD" w:rsidRDefault="00E956A0" w:rsidP="00E956A0">
      <w:pPr>
        <w:pStyle w:val="3rdLevelNoHeading"/>
        <w:rPr>
          <w:rFonts w:ascii="Avenir LT Std 55 Roman" w:hAnsi="Avenir LT Std 55 Roman"/>
        </w:rPr>
      </w:pPr>
      <w:r w:rsidRPr="00E970AD">
        <w:rPr>
          <w:rFonts w:ascii="Avenir LT Std 55 Roman" w:hAnsi="Avenir LT Std 55 Roman"/>
        </w:rPr>
        <w:t>Subparagraph (c)(1)  [No change.]</w:t>
      </w:r>
    </w:p>
    <w:p w14:paraId="09398335" w14:textId="77777777" w:rsidR="005B4E21" w:rsidRPr="00E970AD" w:rsidRDefault="00E956A0" w:rsidP="00E956A0">
      <w:pPr>
        <w:pStyle w:val="3rdLevelNoHeading"/>
        <w:rPr>
          <w:rFonts w:ascii="Avenir LT Std 55 Roman" w:hAnsi="Avenir LT Std 55 Roman"/>
        </w:rPr>
      </w:pPr>
      <w:r w:rsidRPr="00E970AD">
        <w:rPr>
          <w:rFonts w:ascii="Avenir LT Std 55 Roman" w:hAnsi="Avenir LT Std 55 Roman" w:cs="Arial"/>
          <w:bCs/>
        </w:rPr>
        <w:t>Amend subparagraph (c)(2) as follows:  Ambient temperatures shall be measured at least every minute. Temperature cycling shall begin when time = 0 minutes, as specified in paragraph (</w:t>
      </w:r>
      <w:proofErr w:type="spellStart"/>
      <w:r w:rsidRPr="00E970AD">
        <w:rPr>
          <w:rFonts w:ascii="Avenir LT Std 55 Roman" w:hAnsi="Avenir LT Std 55 Roman" w:cs="Arial"/>
          <w:bCs/>
        </w:rPr>
        <w:t>i</w:t>
      </w:r>
      <w:proofErr w:type="spellEnd"/>
      <w:r w:rsidRPr="00E970AD">
        <w:rPr>
          <w:rFonts w:ascii="Avenir LT Std 55 Roman" w:hAnsi="Avenir LT Std 55 Roman" w:cs="Arial"/>
          <w:bCs/>
        </w:rPr>
        <w:t xml:space="preserve">)(5) of </w:t>
      </w:r>
      <w:r w:rsidRPr="00E970AD">
        <w:rPr>
          <w:rFonts w:ascii="Avenir LT Std 55 Roman" w:hAnsi="Avenir LT Std 55 Roman" w:cs="Arial"/>
        </w:rPr>
        <w:t>§86.133-96 as amended by section III.D.10. of these test procedures</w:t>
      </w:r>
      <w:r w:rsidRPr="00E970AD">
        <w:rPr>
          <w:rFonts w:ascii="Avenir LT Std 55 Roman" w:hAnsi="Avenir LT Std 55 Roman" w:cs="Arial"/>
          <w:bCs/>
        </w:rPr>
        <w:t>.</w:t>
      </w:r>
    </w:p>
    <w:p w14:paraId="7D5FE946" w14:textId="77777777" w:rsidR="005B4E21" w:rsidRPr="00E970AD" w:rsidRDefault="00E956A0" w:rsidP="00E956A0">
      <w:pPr>
        <w:pStyle w:val="3rdLevelNoHeading"/>
        <w:rPr>
          <w:rFonts w:ascii="Avenir LT Std 55 Roman" w:hAnsi="Avenir LT Std 55 Roman"/>
        </w:rPr>
      </w:pPr>
      <w:r w:rsidRPr="00E970AD">
        <w:rPr>
          <w:rFonts w:ascii="Avenir LT Std 55 Roman" w:hAnsi="Avenir LT Std 55 Roman" w:cs="Arial"/>
          <w:bCs/>
        </w:rPr>
        <w:t>Subparagraphs (d) through (</w:t>
      </w:r>
      <w:proofErr w:type="spellStart"/>
      <w:r w:rsidRPr="00E970AD">
        <w:rPr>
          <w:rFonts w:ascii="Avenir LT Std 55 Roman" w:hAnsi="Avenir LT Std 55 Roman" w:cs="Arial"/>
          <w:bCs/>
        </w:rPr>
        <w:t>i</w:t>
      </w:r>
      <w:proofErr w:type="spellEnd"/>
      <w:r w:rsidRPr="00E970AD">
        <w:rPr>
          <w:rFonts w:ascii="Avenir LT Std 55 Roman" w:hAnsi="Avenir LT Std 55 Roman" w:cs="Arial"/>
          <w:bCs/>
        </w:rPr>
        <w:t>)(4)  [No change.]</w:t>
      </w:r>
    </w:p>
    <w:p w14:paraId="683A7AD9"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bCs/>
        </w:rPr>
        <w:t>Amend subparagraph (</w:t>
      </w:r>
      <w:proofErr w:type="spellStart"/>
      <w:r w:rsidRPr="00E970AD">
        <w:rPr>
          <w:rFonts w:ascii="Avenir LT Std 55 Roman" w:hAnsi="Avenir LT Std 55 Roman" w:cs="Arial"/>
          <w:bCs/>
        </w:rPr>
        <w:t>i</w:t>
      </w:r>
      <w:proofErr w:type="spellEnd"/>
      <w:r w:rsidRPr="00E970AD">
        <w:rPr>
          <w:rFonts w:ascii="Avenir LT Std 55 Roman" w:hAnsi="Avenir LT Std 55 Roman" w:cs="Arial"/>
          <w:bCs/>
        </w:rPr>
        <w:t xml:space="preserve">)(5) as follows:  </w:t>
      </w:r>
      <w:r w:rsidRPr="00E970AD">
        <w:rPr>
          <w:rFonts w:ascii="Avenir LT Std 55 Roman" w:hAnsi="Avenir LT Std 55 Roman" w:cs="Arial"/>
        </w:rPr>
        <w:t xml:space="preserve">Reference to §86.143 shall </w:t>
      </w:r>
      <w:r w:rsidRPr="00A852E8">
        <w:rPr>
          <w:rFonts w:ascii="Avenir LT Std 55 Roman" w:hAnsi="Avenir LT Std 55 Roman" w:cs="Arial"/>
        </w:rPr>
        <w:t>instead r</w:t>
      </w:r>
      <w:r w:rsidRPr="00E970AD">
        <w:rPr>
          <w:rFonts w:ascii="Avenir LT Std 55 Roman" w:hAnsi="Avenir LT Std 55 Roman" w:cs="Arial"/>
        </w:rPr>
        <w:t>efer to §86.143-96 as amended by section III.D.11. of these test procedures.</w:t>
      </w:r>
    </w:p>
    <w:p w14:paraId="255F2626"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rPr>
        <w:t>Amend subparagraph (</w:t>
      </w:r>
      <w:proofErr w:type="spellStart"/>
      <w:r w:rsidRPr="00E970AD">
        <w:rPr>
          <w:rFonts w:ascii="Avenir LT Std 55 Roman" w:hAnsi="Avenir LT Std 55 Roman" w:cs="Arial"/>
        </w:rPr>
        <w:t>i</w:t>
      </w:r>
      <w:proofErr w:type="spellEnd"/>
      <w:r w:rsidRPr="00E970AD">
        <w:rPr>
          <w:rFonts w:ascii="Avenir LT Std 55 Roman" w:hAnsi="Avenir LT Std 55 Roman" w:cs="Arial"/>
        </w:rPr>
        <w:t>)(6) as follows:  Reference to §86.143 shall instead refer to §86.143-96 as amended by section III.D.11. of these test procedures.</w:t>
      </w:r>
    </w:p>
    <w:p w14:paraId="3A5D0071"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rPr>
        <w:t>Subparagraphs (j) through (l)  [No change.]</w:t>
      </w:r>
    </w:p>
    <w:p w14:paraId="2A930FDD"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rPr>
        <w:t>Amend subparagraph (m) as follows:  The end of the first, second, and third emission sampling period shall occur 1440±6, 2880±6, 4320±6 minutes, respectively, after the beginning of the initial sampling, as specified in paragraph (</w:t>
      </w:r>
      <w:proofErr w:type="spellStart"/>
      <w:r w:rsidRPr="00E970AD">
        <w:rPr>
          <w:rFonts w:ascii="Avenir LT Std 55 Roman" w:hAnsi="Avenir LT Std 55 Roman" w:cs="Arial"/>
        </w:rPr>
        <w:t>i</w:t>
      </w:r>
      <w:proofErr w:type="spellEnd"/>
      <w:r w:rsidRPr="00E970AD">
        <w:rPr>
          <w:rFonts w:ascii="Avenir LT Std 55 Roman" w:hAnsi="Avenir LT Std 55 Roman" w:cs="Arial"/>
        </w:rPr>
        <w:t>)(5) of §86.133-96 as amended by section III.D.10. of these test procedures</w:t>
      </w:r>
      <w:r w:rsidRPr="00E970AD">
        <w:rPr>
          <w:rFonts w:ascii="Avenir LT Std 55 Roman" w:hAnsi="Avenir LT Std 55 Roman" w:cs="Arial"/>
          <w:bCs/>
        </w:rPr>
        <w:t>.</w:t>
      </w:r>
    </w:p>
    <w:p w14:paraId="01853C03"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bCs/>
        </w:rPr>
        <w:t xml:space="preserve">Amend subparagraph (m)(1) as follows:  </w:t>
      </w:r>
      <w:r w:rsidRPr="00E970AD">
        <w:rPr>
          <w:rFonts w:ascii="Avenir LT Std 55 Roman" w:hAnsi="Avenir LT Std 55 Roman" w:cs="Arial"/>
        </w:rPr>
        <w:t>Reference to §86.143 shall instead refer to §86.143-96 as amended by section III.D.11. of these test procedures.</w:t>
      </w:r>
    </w:p>
    <w:p w14:paraId="62BFECCC"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bCs/>
        </w:rPr>
        <w:t xml:space="preserve">Amend subparagraph (m)(2) as follows:  </w:t>
      </w:r>
      <w:r w:rsidRPr="00E970AD">
        <w:rPr>
          <w:rFonts w:ascii="Avenir LT Std 55 Roman" w:hAnsi="Avenir LT Std 55 Roman" w:cs="Arial"/>
        </w:rPr>
        <w:t>Reference to §86.143 shall instead refer to §86.143-96 as amended by section III.D.11. of these test procedures.</w:t>
      </w:r>
    </w:p>
    <w:p w14:paraId="56F37B8E"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rPr>
        <w:t>Subparagraph (n)  [No change.]</w:t>
      </w:r>
    </w:p>
    <w:p w14:paraId="6312B8E9"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rPr>
        <w:t>Amend subparagraph (o) to read as follows:  This completes the full three-diurnal evaporative emission test sequence described in section III.D.1. of these test procedures.</w:t>
      </w:r>
    </w:p>
    <w:p w14:paraId="02AA2134"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rPr>
        <w:t>Amend subparagraph (p) to read as follows:  For the supplemental two-diurnal test sequence described in section III.D.1. of these test procedures, the following steps shall be performed in lieu of the steps described in paragraphs (b) through (n) of §86.133-96 as amended by section III.D.10. of these test procedures.</w:t>
      </w:r>
    </w:p>
    <w:p w14:paraId="3B7C0180"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rPr>
        <w:t>Amend subparagraph (p)(1) as follows:  For the supplemental two-diurnal test sequence, the test vehicle shall be soaked for not less than 6 hours nor more than 36 hours between the end of the hot soak test described in §86.138-96(k), as amended by section III.D.9. of these test procedures, and the start of the two-diurnal emission test. For at least the last 6 hours of this period, the vehicle shall be soaked at 65±3°F.</w:t>
      </w:r>
    </w:p>
    <w:p w14:paraId="02F044E1"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rPr>
        <w:t>Amend subparagraph (p)(2) as follows:  The vehicle shall be tested for diurnal emissions according to the procedures specified in paragraphs (c) through (n) of §86.133-96 as amended by section III.D.10. of these test procedures, except that the test includes only two 24-hour periods.  Therefore, the end of the first and second emission sampling periods shall occur 1440±6 and 2880±6 minutes, respectively, after the initial sampling.</w:t>
      </w:r>
    </w:p>
    <w:p w14:paraId="28C66A7F" w14:textId="77777777" w:rsidR="005B4E21" w:rsidRPr="00E970AD" w:rsidRDefault="00E956A0" w:rsidP="00F127C3">
      <w:pPr>
        <w:pStyle w:val="3rdLevelNoHeading"/>
        <w:rPr>
          <w:rFonts w:ascii="Avenir LT Std 55 Roman" w:hAnsi="Avenir LT Std 55 Roman"/>
        </w:rPr>
      </w:pPr>
      <w:r w:rsidRPr="00E970AD">
        <w:rPr>
          <w:rFonts w:ascii="Avenir LT Std 55 Roman" w:hAnsi="Avenir LT Std 55 Roman" w:cs="Arial"/>
        </w:rPr>
        <w:t>Subparagraph (p)(3) [No change.]</w:t>
      </w:r>
    </w:p>
    <w:p w14:paraId="6913E289" w14:textId="3C3DC54A" w:rsidR="00E956A0" w:rsidRPr="00E970AD" w:rsidRDefault="00E956A0" w:rsidP="00F127C3">
      <w:pPr>
        <w:pStyle w:val="3rdLevelNoHeading"/>
        <w:rPr>
          <w:rFonts w:ascii="Avenir LT Std 55 Roman" w:hAnsi="Avenir LT Std 55 Roman"/>
        </w:rPr>
      </w:pPr>
      <w:r w:rsidRPr="00E970AD">
        <w:rPr>
          <w:rFonts w:ascii="Avenir LT Std 55 Roman" w:hAnsi="Avenir LT Std 55 Roman" w:cs="Arial"/>
        </w:rPr>
        <w:t>Add subparagraph (q) to read:  In order to determine that the working capacity of the canister is sufficient to store the hydrocarbon vapor generated over the manufacturer specified number of days between auxiliary power unit activation events for the purposes of purging the evaporative canister, the evaporative canister shall be weighed after completion of the three</w:t>
      </w:r>
      <w:r w:rsidRPr="00E970AD">
        <w:rPr>
          <w:rFonts w:ascii="Avenir LT Std 55 Roman" w:hAnsi="Avenir LT Std 55 Roman" w:cs="Arial"/>
        </w:rPr>
        <w:noBreakHyphen/>
        <w:t>day diurnal period.  The weight of the vapor contained in the canister shall not exceed the working capacity of the canister multiplied by three days and divided by the manufacturer specified number of days between auxiliary power unit activation events.</w:t>
      </w:r>
    </w:p>
    <w:p w14:paraId="3D145CCD" w14:textId="2C04C5BD" w:rsidR="00E956A0" w:rsidRPr="00E970AD" w:rsidRDefault="00E956A0" w:rsidP="005B4E21">
      <w:pPr>
        <w:pStyle w:val="Heading2"/>
        <w:rPr>
          <w:rFonts w:ascii="Avenir LT Std 55 Roman" w:hAnsi="Avenir LT Std 55 Roman" w:cs="Arial"/>
        </w:rPr>
      </w:pPr>
      <w:bookmarkStart w:id="256" w:name="_Toc97188510"/>
      <w:r w:rsidRPr="00E970AD">
        <w:rPr>
          <w:rFonts w:ascii="Avenir LT Std 55 Roman" w:hAnsi="Avenir LT Std 55 Roman"/>
        </w:rPr>
        <w:t>Calculations: Evaporative Emissions</w:t>
      </w:r>
      <w:bookmarkEnd w:id="256"/>
    </w:p>
    <w:p w14:paraId="12D1911E" w14:textId="26F90B38" w:rsidR="00E956A0" w:rsidRPr="00E970AD" w:rsidRDefault="00E956A0" w:rsidP="002D2E34">
      <w:pPr>
        <w:pStyle w:val="Heading3"/>
        <w:numPr>
          <w:ilvl w:val="2"/>
          <w:numId w:val="57"/>
        </w:numPr>
        <w:rPr>
          <w:rFonts w:ascii="Avenir LT Std 55 Roman" w:hAnsi="Avenir LT Std 55 Roman"/>
        </w:rPr>
      </w:pPr>
      <w:r w:rsidRPr="00E970AD">
        <w:rPr>
          <w:rFonts w:ascii="Avenir LT Std 55 Roman" w:hAnsi="Avenir LT Std 55 Roman"/>
        </w:rPr>
        <w:t>§86.143-96.  October 25, 2016.  Amend as follows:</w:t>
      </w:r>
    </w:p>
    <w:p w14:paraId="5CDC5FDA" w14:textId="4A1686CB" w:rsidR="005B4E21" w:rsidRPr="00E970AD" w:rsidRDefault="00E956A0" w:rsidP="00E956A0">
      <w:pPr>
        <w:pStyle w:val="3rdLevelNoHeading"/>
        <w:rPr>
          <w:rFonts w:ascii="Avenir LT Std 55 Roman" w:hAnsi="Avenir LT Std 55 Roman"/>
        </w:rPr>
      </w:pPr>
      <w:r w:rsidRPr="00E970AD">
        <w:rPr>
          <w:rFonts w:ascii="Avenir LT Std 55 Roman" w:hAnsi="Avenir LT Std 55 Roman"/>
        </w:rPr>
        <w:t>Subparagraphs (a) through (b)(1)(iii) ([No change.]</w:t>
      </w:r>
    </w:p>
    <w:p w14:paraId="09C5AC59" w14:textId="2399CAF8" w:rsidR="00E956A0" w:rsidRPr="00E970AD" w:rsidRDefault="00E956A0" w:rsidP="00E956A0">
      <w:pPr>
        <w:pStyle w:val="3rdLevelNoHeading"/>
        <w:rPr>
          <w:rFonts w:ascii="Avenir LT Std 55 Roman" w:hAnsi="Avenir LT Std 55 Roman"/>
        </w:rPr>
      </w:pPr>
      <w:r w:rsidRPr="00E970AD">
        <w:rPr>
          <w:rFonts w:ascii="Avenir LT Std 55 Roman" w:hAnsi="Avenir LT Std 55 Roman" w:cs="Arial"/>
        </w:rPr>
        <w:t>Add subparagraph (b)(1)</w:t>
      </w:r>
      <w:r w:rsidR="003738CE" w:rsidRPr="00E970AD">
        <w:rPr>
          <w:rFonts w:ascii="Avenir LT Std 55 Roman" w:hAnsi="Avenir LT Std 55 Roman" w:cs="Arial"/>
        </w:rPr>
        <w:t>(</w:t>
      </w:r>
      <w:del w:id="257" w:author="Proposed 15-day Changes" w:date="2022-07-03T13:59:00Z">
        <w:r w:rsidRPr="00E970AD">
          <w:rPr>
            <w:rFonts w:ascii="Avenir LT Std 55 Roman" w:hAnsi="Avenir LT Std 55 Roman" w:cs="Arial"/>
          </w:rPr>
          <w:delText>iii</w:delText>
        </w:r>
      </w:del>
      <w:ins w:id="258" w:author="Proposed 15-day Changes" w:date="2022-07-03T13:59:00Z">
        <w:r w:rsidR="003738CE" w:rsidRPr="00E970AD">
          <w:rPr>
            <w:rFonts w:ascii="Avenir LT Std 55 Roman" w:hAnsi="Avenir LT Std 55 Roman" w:cs="Arial"/>
          </w:rPr>
          <w:t>iv</w:t>
        </w:r>
      </w:ins>
      <w:r w:rsidR="003738CE" w:rsidRPr="00E970AD">
        <w:rPr>
          <w:rFonts w:ascii="Avenir LT Std 55 Roman" w:hAnsi="Avenir LT Std 55 Roman" w:cs="Arial"/>
        </w:rPr>
        <w:t>)</w:t>
      </w:r>
      <w:r w:rsidRPr="00E970AD">
        <w:rPr>
          <w:rFonts w:ascii="Avenir LT Std 55 Roman" w:hAnsi="Avenir LT Std 55 Roman" w:cs="Arial"/>
        </w:rPr>
        <w:t xml:space="preserve"> as follows:  For variable-volume enclosures, defined in §86.107(a)(1)(</w:t>
      </w:r>
      <w:proofErr w:type="spellStart"/>
      <w:r w:rsidRPr="00E970AD">
        <w:rPr>
          <w:rFonts w:ascii="Avenir LT Std 55 Roman" w:hAnsi="Avenir LT Std 55 Roman" w:cs="Arial"/>
        </w:rPr>
        <w:t>i</w:t>
      </w:r>
      <w:proofErr w:type="spellEnd"/>
      <w:r w:rsidRPr="00E970AD">
        <w:rPr>
          <w:rFonts w:ascii="Avenir LT Std 55 Roman" w:hAnsi="Avenir LT Std 55 Roman" w:cs="Arial"/>
        </w:rPr>
        <w:t>), the following full form of the hydrocarbon mass change equation may be used:</w:t>
      </w:r>
    </w:p>
    <w:p w14:paraId="5D7236F2" w14:textId="484ADF37" w:rsidR="00E956A0" w:rsidRPr="00E970AD" w:rsidRDefault="00510E7A" w:rsidP="00E956A0">
      <w:pPr>
        <w:rPr>
          <w:rFonts w:ascii="Avenir LT Std 55 Roman" w:hAnsi="Avenir LT Std 55 Roman" w:cs="Arial"/>
        </w:rPr>
      </w:pPr>
      <w:r w:rsidRPr="00E970AD">
        <w:rPr>
          <w:rFonts w:ascii="Avenir LT Std 55 Roman" w:hAnsi="Avenir LT Std 55 Roman"/>
          <w:noProof/>
        </w:rPr>
        <w:drawing>
          <wp:inline distT="0" distB="0" distL="0" distR="0" wp14:anchorId="59BFC062" wp14:editId="65E68152">
            <wp:extent cx="5943600" cy="541655"/>
            <wp:effectExtent l="0" t="0" r="0" b="0"/>
            <wp:docPr id="2" name="Picture 2" descr="Various parameters measured during testing are used in this equation to calculate HC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rious parameters measured during testing are used in this equation to calculate HC mas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541655"/>
                    </a:xfrm>
                    <a:prstGeom prst="rect">
                      <a:avLst/>
                    </a:prstGeom>
                    <a:noFill/>
                    <a:ln>
                      <a:noFill/>
                    </a:ln>
                  </pic:spPr>
                </pic:pic>
              </a:graphicData>
            </a:graphic>
          </wp:inline>
        </w:drawing>
      </w:r>
    </w:p>
    <w:p w14:paraId="01B2C8F2" w14:textId="77777777" w:rsidR="00E956A0" w:rsidRPr="00E970AD" w:rsidRDefault="00E956A0" w:rsidP="00E956A0">
      <w:pPr>
        <w:rPr>
          <w:rFonts w:ascii="Avenir LT Std 55 Roman" w:hAnsi="Avenir LT Std 55 Roman" w:cs="Arial"/>
        </w:rPr>
      </w:pPr>
      <w:r w:rsidRPr="00E970AD">
        <w:rPr>
          <w:rFonts w:ascii="Avenir LT Std 55 Roman" w:hAnsi="Avenir LT Std 55 Roman" w:cs="Arial"/>
        </w:rPr>
        <w:tab/>
      </w:r>
      <w:r w:rsidRPr="00E970AD">
        <w:rPr>
          <w:rFonts w:ascii="Avenir LT Std 55 Roman" w:hAnsi="Avenir LT Std 55 Roman" w:cs="Arial"/>
        </w:rPr>
        <w:tab/>
        <w:t>Where:</w:t>
      </w:r>
    </w:p>
    <w:p w14:paraId="42D39606" w14:textId="77777777" w:rsidR="00E956A0" w:rsidRPr="00E970AD" w:rsidRDefault="00E956A0" w:rsidP="00E956A0">
      <w:pPr>
        <w:rPr>
          <w:rFonts w:ascii="Avenir LT Std 55 Roman" w:hAnsi="Avenir LT Std 55 Roman" w:cs="Arial"/>
        </w:rPr>
      </w:pPr>
    </w:p>
    <w:p w14:paraId="4A2F412B" w14:textId="77777777" w:rsidR="00E956A0" w:rsidRPr="00E970AD" w:rsidRDefault="00E956A0" w:rsidP="00E956A0">
      <w:pPr>
        <w:ind w:left="2160"/>
        <w:rPr>
          <w:rFonts w:ascii="Avenir LT Std 55 Roman" w:eastAsia="MS PGothic" w:hAnsi="Avenir LT Std 55 Roman" w:cs="Arial"/>
        </w:rPr>
      </w:pPr>
      <w:r w:rsidRPr="00E970AD">
        <w:rPr>
          <w:rFonts w:ascii="Avenir LT Std 55 Roman" w:eastAsia="MS PGothic" w:hAnsi="Avenir LT Std 55 Roman" w:cs="Arial"/>
          <w:i/>
          <w:iCs/>
        </w:rPr>
        <w:t>M</w:t>
      </w:r>
      <w:r w:rsidRPr="00E970AD">
        <w:rPr>
          <w:rFonts w:ascii="Avenir LT Std 55 Roman" w:eastAsia="MS PGothic" w:hAnsi="Avenir LT Std 55 Roman" w:cs="Arial"/>
          <w:i/>
          <w:iCs/>
          <w:vertAlign w:val="subscript"/>
        </w:rPr>
        <w:t xml:space="preserve">HC </w:t>
      </w:r>
      <w:r w:rsidRPr="00E970AD">
        <w:rPr>
          <w:rFonts w:ascii="Avenir LT Std 55 Roman" w:eastAsia="MS PGothic" w:hAnsi="Avenir LT Std 55 Roman" w:cs="Arial"/>
        </w:rPr>
        <w:t>= Hydrocarbon mass change, g.</w:t>
      </w:r>
    </w:p>
    <w:p w14:paraId="11E3E910" w14:textId="5E0C4F74" w:rsidR="00E956A0" w:rsidRPr="00E970AD" w:rsidRDefault="00E956A0" w:rsidP="00E956A0">
      <w:pPr>
        <w:ind w:left="2790" w:hanging="630"/>
        <w:rPr>
          <w:rFonts w:ascii="Avenir LT Std 55 Roman" w:eastAsia="MS PGothic" w:hAnsi="Avenir LT Std 55 Roman" w:cs="Arial"/>
        </w:rPr>
      </w:pPr>
      <w:r w:rsidRPr="00E970AD">
        <w:rPr>
          <w:rFonts w:ascii="Avenir LT Std 55 Roman" w:eastAsia="MS PGothic" w:hAnsi="Avenir LT Std 55 Roman" w:cs="Arial"/>
          <w:i/>
          <w:iCs/>
        </w:rPr>
        <w:t>C</w:t>
      </w:r>
      <w:r w:rsidRPr="00E970AD">
        <w:rPr>
          <w:rFonts w:ascii="Avenir LT Std 55 Roman" w:eastAsia="MS PGothic" w:hAnsi="Avenir LT Std 55 Roman" w:cs="Arial"/>
          <w:i/>
          <w:iCs/>
          <w:vertAlign w:val="subscript"/>
        </w:rPr>
        <w:t>HC</w:t>
      </w:r>
      <w:r w:rsidRPr="00E970AD">
        <w:rPr>
          <w:rFonts w:ascii="Avenir LT Std 55 Roman" w:eastAsia="MS PGothic" w:hAnsi="Avenir LT Std 55 Roman" w:cs="Arial"/>
        </w:rPr>
        <w:t xml:space="preserve"> = FID hydrocarbon concentration as ppm carbon, </w:t>
      </w:r>
      <w:del w:id="259" w:author="Proposed 15-day Changes" w:date="2022-07-03T13:59:00Z">
        <w:r w:rsidRPr="00E970AD">
          <w:rPr>
            <w:rFonts w:ascii="Avenir LT Std 55 Roman" w:eastAsia="MS PGothic" w:hAnsi="Avenir LT Std 55 Roman" w:cs="Arial"/>
          </w:rPr>
          <w:delText xml:space="preserve">that is, ppm propane × 3, </w:delText>
        </w:r>
      </w:del>
      <w:r w:rsidRPr="00E970AD">
        <w:rPr>
          <w:rFonts w:ascii="Avenir LT Std 55 Roman" w:eastAsia="MS PGothic" w:hAnsi="Avenir LT Std 55 Roman" w:cs="Arial"/>
        </w:rPr>
        <w:t>including FID response to methanol in the sample.</w:t>
      </w:r>
    </w:p>
    <w:p w14:paraId="6F70C780" w14:textId="77777777" w:rsidR="00E956A0" w:rsidRPr="00E970AD" w:rsidRDefault="00E956A0" w:rsidP="00E956A0">
      <w:pPr>
        <w:ind w:left="2790" w:hanging="630"/>
        <w:rPr>
          <w:rFonts w:ascii="Avenir LT Std 55 Roman" w:eastAsia="MS PGothic" w:hAnsi="Avenir LT Std 55 Roman" w:cs="Arial"/>
        </w:rPr>
      </w:pPr>
      <w:r w:rsidRPr="00E970AD">
        <w:rPr>
          <w:rFonts w:ascii="Avenir LT Std 55 Roman" w:eastAsia="MS PGothic" w:hAnsi="Avenir LT Std 55 Roman" w:cs="Arial"/>
          <w:i/>
          <w:iCs/>
        </w:rPr>
        <w:t>C</w:t>
      </w:r>
      <w:r w:rsidRPr="00E970AD">
        <w:rPr>
          <w:rFonts w:ascii="Avenir LT Std 55 Roman" w:eastAsia="MS PGothic" w:hAnsi="Avenir LT Std 55 Roman" w:cs="Arial"/>
          <w:i/>
          <w:iCs/>
          <w:vertAlign w:val="subscript"/>
        </w:rPr>
        <w:t>HC3OH</w:t>
      </w:r>
      <w:r w:rsidRPr="00E970AD">
        <w:rPr>
          <w:rFonts w:ascii="Avenir LT Std 55 Roman" w:eastAsia="MS PGothic" w:hAnsi="Avenir LT Std 55 Roman" w:cs="Arial"/>
        </w:rPr>
        <w:t xml:space="preserve"> = Methanol concentration as ppm carbon.</w:t>
      </w:r>
    </w:p>
    <w:p w14:paraId="54A27EA6" w14:textId="77777777" w:rsidR="00E956A0" w:rsidRPr="00E970AD" w:rsidRDefault="00E956A0" w:rsidP="00E956A0">
      <w:pPr>
        <w:ind w:left="2790" w:hanging="630"/>
        <w:rPr>
          <w:rFonts w:ascii="Avenir LT Std 55 Roman" w:eastAsia="MS PGothic" w:hAnsi="Avenir LT Std 55 Roman" w:cs="Arial"/>
        </w:rPr>
      </w:pPr>
      <w:r w:rsidRPr="00E970AD">
        <w:rPr>
          <w:rFonts w:ascii="Avenir LT Std 55 Roman" w:eastAsia="MS PGothic" w:hAnsi="Avenir LT Std 55 Roman" w:cs="Arial"/>
          <w:i/>
          <w:iCs/>
        </w:rPr>
        <w:t xml:space="preserve">r </w:t>
      </w:r>
      <w:r w:rsidRPr="00E970AD">
        <w:rPr>
          <w:rFonts w:ascii="Avenir LT Std 55 Roman" w:eastAsia="MS PGothic" w:hAnsi="Avenir LT Std 55 Roman" w:cs="Arial"/>
        </w:rPr>
        <w:t>= FID response factor to methanol.</w:t>
      </w:r>
    </w:p>
    <w:p w14:paraId="78E17799" w14:textId="1950FA4C" w:rsidR="00E956A0" w:rsidRPr="00E970AD" w:rsidRDefault="00E956A0" w:rsidP="00E956A0">
      <w:pPr>
        <w:ind w:left="1800" w:firstLine="360"/>
        <w:rPr>
          <w:rFonts w:ascii="Avenir LT Std 55 Roman" w:eastAsia="MS PGothic" w:hAnsi="Avenir LT Std 55 Roman" w:cs="Arial"/>
        </w:rPr>
      </w:pPr>
      <w:r w:rsidRPr="00E970AD">
        <w:rPr>
          <w:rFonts w:ascii="Avenir LT Std 55 Roman" w:eastAsia="MS PGothic" w:hAnsi="Avenir LT Std 55 Roman" w:cs="Arial"/>
          <w:i/>
          <w:iCs/>
        </w:rPr>
        <w:t xml:space="preserve">k </w:t>
      </w:r>
      <w:r w:rsidRPr="00E970AD">
        <w:rPr>
          <w:rFonts w:ascii="Avenir LT Std 55 Roman" w:eastAsia="MS PGothic" w:hAnsi="Avenir LT Std 55 Roman" w:cs="Arial"/>
        </w:rPr>
        <w:t xml:space="preserve">= </w:t>
      </w:r>
      <w:del w:id="260" w:author="Proposed 15-day Changes" w:date="2022-07-03T13:59:00Z">
        <w:r w:rsidRPr="00E970AD">
          <w:rPr>
            <w:rFonts w:ascii="Avenir LT Std 55 Roman" w:eastAsia="MS PGothic" w:hAnsi="Avenir LT Std 55 Roman" w:cs="Arial"/>
          </w:rPr>
          <w:delText>3.05</w:delText>
        </w:r>
      </w:del>
      <w:ins w:id="261" w:author="Proposed 15-day Changes" w:date="2022-07-03T13:59:00Z">
        <w:r w:rsidR="00587763" w:rsidRPr="00E970AD">
          <w:rPr>
            <w:rFonts w:ascii="Avenir LT Std 55 Roman" w:eastAsia="MS PGothic" w:hAnsi="Avenir LT Std 55 Roman" w:cs="Arial"/>
          </w:rPr>
          <w:t>2.97</w:t>
        </w:r>
      </w:ins>
    </w:p>
    <w:p w14:paraId="7CB62BDA" w14:textId="7FD23D02" w:rsidR="00E956A0" w:rsidRPr="00E970AD" w:rsidRDefault="00E956A0" w:rsidP="00E956A0">
      <w:pPr>
        <w:ind w:left="2610" w:hanging="450"/>
        <w:rPr>
          <w:rFonts w:ascii="Avenir LT Std 55 Roman" w:eastAsia="MS PGothic" w:hAnsi="Avenir LT Std 55 Roman" w:cs="Arial"/>
        </w:rPr>
      </w:pPr>
      <w:r w:rsidRPr="00E970AD">
        <w:rPr>
          <w:rFonts w:ascii="Avenir LT Std 55 Roman" w:eastAsia="MS PGothic" w:hAnsi="Avenir LT Std 55 Roman" w:cs="Arial"/>
          <w:i/>
          <w:iCs/>
        </w:rPr>
        <w:t xml:space="preserve">V </w:t>
      </w:r>
      <w:r w:rsidRPr="00E970AD">
        <w:rPr>
          <w:rFonts w:ascii="Avenir LT Std 55 Roman" w:eastAsia="MS PGothic" w:hAnsi="Avenir LT Std 55 Roman" w:cs="Arial"/>
        </w:rPr>
        <w:t>= Measured enclosure volume ft</w:t>
      </w:r>
      <w:r w:rsidRPr="00E970AD">
        <w:rPr>
          <w:rFonts w:ascii="Avenir LT Std 55 Roman" w:eastAsia="MS PGothic" w:hAnsi="Avenir LT Std 55 Roman" w:cs="Arial"/>
          <w:vertAlign w:val="superscript"/>
        </w:rPr>
        <w:t>3</w:t>
      </w:r>
      <w:r w:rsidRPr="00E970AD">
        <w:rPr>
          <w:rFonts w:ascii="Avenir LT Std 55 Roman" w:eastAsia="MS PGothic" w:hAnsi="Avenir LT Std 55 Roman" w:cs="Arial"/>
        </w:rPr>
        <w:t xml:space="preserve"> as determined by subtracting 50 ft</w:t>
      </w:r>
      <w:r w:rsidRPr="00E970AD">
        <w:rPr>
          <w:rFonts w:ascii="Avenir LT Std 55 Roman" w:eastAsia="MS PGothic" w:hAnsi="Avenir LT Std 55 Roman" w:cs="Arial"/>
          <w:vertAlign w:val="superscript"/>
        </w:rPr>
        <w:t>3</w:t>
      </w:r>
      <w:r w:rsidRPr="00E970AD">
        <w:rPr>
          <w:rFonts w:ascii="Avenir LT Std 55 Roman" w:eastAsia="MS PGothic" w:hAnsi="Avenir LT Std 55 Roman" w:cs="Arial"/>
        </w:rPr>
        <w:t xml:space="preserve"> (volume of vehicle with trunk and windows open) from the measured enclosure volume.  For calibration tests when no vehicle is in the enclosure, do not subtract 50 ft</w:t>
      </w:r>
      <w:r w:rsidRPr="00E970AD">
        <w:rPr>
          <w:rFonts w:ascii="Avenir LT Std 55 Roman" w:eastAsia="MS PGothic" w:hAnsi="Avenir LT Std 55 Roman" w:cs="Arial"/>
          <w:vertAlign w:val="superscript"/>
        </w:rPr>
        <w:t>3</w:t>
      </w:r>
      <w:r w:rsidRPr="00E970AD">
        <w:rPr>
          <w:rFonts w:ascii="Avenir LT Std 55 Roman" w:eastAsia="MS PGothic" w:hAnsi="Avenir LT Std 55 Roman" w:cs="Arial"/>
        </w:rPr>
        <w:t xml:space="preserve"> from the measured enclosure volume.  A manufacturer may use the measured volume of the vehicle (instead of the nominal 50 ft</w:t>
      </w:r>
      <w:r w:rsidRPr="00E970AD">
        <w:rPr>
          <w:rFonts w:ascii="Avenir LT Std 55 Roman" w:eastAsia="MS PGothic" w:hAnsi="Avenir LT Std 55 Roman" w:cs="Arial"/>
          <w:vertAlign w:val="superscript"/>
        </w:rPr>
        <w:t>3</w:t>
      </w:r>
      <w:r w:rsidRPr="00E970AD">
        <w:rPr>
          <w:rFonts w:ascii="Avenir LT Std 55 Roman" w:eastAsia="MS PGothic" w:hAnsi="Avenir LT Std 55 Roman" w:cs="Arial"/>
        </w:rPr>
        <w:t>) with advance approval by the Executive Officer</w:t>
      </w:r>
      <w:ins w:id="262" w:author="Proposed 15-day Changes" w:date="2022-07-03T13:59:00Z">
        <w:r w:rsidR="005F389C" w:rsidRPr="00E970AD">
          <w:rPr>
            <w:rFonts w:ascii="Avenir LT Std 55 Roman" w:eastAsia="MS PGothic" w:hAnsi="Avenir LT Std 55 Roman" w:cs="Arial"/>
          </w:rPr>
          <w:t xml:space="preserve"> </w:t>
        </w:r>
        <w:r w:rsidR="005F389C" w:rsidRPr="00E970AD">
          <w:rPr>
            <w:rFonts w:ascii="Avenir LT Std 55 Roman" w:hAnsi="Avenir LT Std 55 Roman"/>
          </w:rPr>
          <w:t xml:space="preserve">following the process in subsection </w:t>
        </w:r>
        <w:r w:rsidR="005F389C" w:rsidRPr="00E970AD">
          <w:rPr>
            <w:rFonts w:ascii="Avenir LT Std 55 Roman" w:hAnsi="Avenir LT Std 55 Roman" w:cs="Arial"/>
          </w:rPr>
          <w:t>III.G.4</w:t>
        </w:r>
      </w:ins>
      <w:r w:rsidRPr="00E970AD">
        <w:rPr>
          <w:rFonts w:ascii="Avenir LT Std 55 Roman" w:eastAsia="MS PGothic" w:hAnsi="Avenir LT Std 55 Roman" w:cs="Arial"/>
        </w:rPr>
        <w:t>, provided the measured vehicle volume is determined and used for all vehicles tested by that manufacturer:</w:t>
      </w:r>
    </w:p>
    <w:p w14:paraId="73BD5363" w14:textId="77777777" w:rsidR="00E956A0" w:rsidRPr="00E970AD" w:rsidRDefault="00E956A0" w:rsidP="00E956A0">
      <w:pPr>
        <w:rPr>
          <w:rFonts w:ascii="Avenir LT Std 55 Roman" w:eastAsia="MS PGothic" w:hAnsi="Avenir LT Std 55 Roman" w:cs="Arial"/>
        </w:rPr>
      </w:pPr>
    </w:p>
    <w:p w14:paraId="4134ED48" w14:textId="77777777" w:rsidR="00E956A0" w:rsidRPr="00E970AD" w:rsidRDefault="00E956A0" w:rsidP="00E956A0">
      <w:pPr>
        <w:ind w:left="2610"/>
        <w:rPr>
          <w:rFonts w:ascii="Avenir LT Std 55 Roman" w:eastAsia="MS PGothic" w:hAnsi="Avenir LT Std 55 Roman" w:cs="Arial"/>
        </w:rPr>
      </w:pPr>
      <w:r w:rsidRPr="00E970AD">
        <w:rPr>
          <w:rFonts w:ascii="Avenir LT Std 55 Roman" w:eastAsia="MS PGothic" w:hAnsi="Avenir LT Std 55 Roman" w:cs="Arial"/>
          <w:i/>
          <w:iCs/>
        </w:rPr>
        <w:t xml:space="preserve">V </w:t>
      </w:r>
      <w:r w:rsidRPr="00E970AD">
        <w:rPr>
          <w:rFonts w:ascii="Avenir LT Std 55 Roman" w:eastAsia="MS PGothic" w:hAnsi="Avenir LT Std 55 Roman" w:cs="Arial"/>
        </w:rPr>
        <w:t>= Measured volume – 50 ft</w:t>
      </w:r>
      <w:r w:rsidRPr="00E970AD">
        <w:rPr>
          <w:rFonts w:ascii="Avenir LT Std 55 Roman" w:eastAsia="MS PGothic" w:hAnsi="Avenir LT Std 55 Roman" w:cs="Arial"/>
          <w:vertAlign w:val="superscript"/>
        </w:rPr>
        <w:t>3</w:t>
      </w:r>
      <w:r w:rsidRPr="00E970AD">
        <w:rPr>
          <w:rFonts w:ascii="Avenir LT Std 55 Roman" w:eastAsia="MS PGothic" w:hAnsi="Avenir LT Std 55 Roman" w:cs="Arial"/>
        </w:rPr>
        <w:t>.</w:t>
      </w:r>
    </w:p>
    <w:p w14:paraId="267FC7C9" w14:textId="77777777" w:rsidR="00E956A0" w:rsidRPr="00E970AD" w:rsidRDefault="00E956A0" w:rsidP="00E956A0">
      <w:pPr>
        <w:ind w:left="2610"/>
        <w:rPr>
          <w:rFonts w:ascii="Avenir LT Std 55 Roman" w:eastAsia="MS PGothic" w:hAnsi="Avenir LT Std 55 Roman" w:cs="Arial"/>
        </w:rPr>
      </w:pPr>
      <w:r w:rsidRPr="00E970AD">
        <w:rPr>
          <w:rFonts w:ascii="Avenir LT Std 55 Roman" w:eastAsia="MS PGothic" w:hAnsi="Avenir LT Std 55 Roman" w:cs="Arial"/>
        </w:rPr>
        <w:t xml:space="preserve">[Note:  </w:t>
      </w:r>
      <w:r w:rsidRPr="00E970AD">
        <w:rPr>
          <w:rFonts w:ascii="Avenir LT Std 55 Roman" w:eastAsia="MS PGothic" w:hAnsi="Avenir LT Std 55 Roman" w:cs="Arial"/>
          <w:i/>
          <w:iCs/>
        </w:rPr>
        <w:t xml:space="preserve">V </w:t>
      </w:r>
      <w:r w:rsidRPr="00E970AD">
        <w:rPr>
          <w:rFonts w:ascii="Avenir LT Std 55 Roman" w:eastAsia="MS PGothic" w:hAnsi="Avenir LT Std 55 Roman" w:cs="Arial"/>
        </w:rPr>
        <w:t xml:space="preserve">as measured by enclosure volume measuring system, see §86.117-96(b)(1) as amended by section III.B. of these test procedures.] </w:t>
      </w:r>
    </w:p>
    <w:p w14:paraId="0F2041B0" w14:textId="77777777" w:rsidR="00E956A0" w:rsidRPr="00E970AD" w:rsidRDefault="00E956A0" w:rsidP="00E956A0">
      <w:pPr>
        <w:ind w:left="1440" w:firstLine="720"/>
        <w:rPr>
          <w:rFonts w:ascii="Avenir LT Std 55 Roman" w:eastAsia="MS PGothic" w:hAnsi="Avenir LT Std 55 Roman" w:cs="Arial"/>
        </w:rPr>
      </w:pPr>
      <w:r w:rsidRPr="00E970AD">
        <w:rPr>
          <w:rFonts w:ascii="Avenir LT Std 55 Roman" w:eastAsia="MS PGothic" w:hAnsi="Avenir LT Std 55 Roman" w:cs="Arial"/>
          <w:i/>
          <w:iCs/>
        </w:rPr>
        <w:t>P</w:t>
      </w:r>
      <w:r w:rsidRPr="00E970AD">
        <w:rPr>
          <w:rFonts w:ascii="Avenir LT Std 55 Roman" w:eastAsia="MS PGothic" w:hAnsi="Avenir LT Std 55 Roman" w:cs="Arial"/>
          <w:i/>
          <w:iCs/>
          <w:vertAlign w:val="subscript"/>
        </w:rPr>
        <w:t>B</w:t>
      </w:r>
      <w:r w:rsidRPr="00E970AD">
        <w:rPr>
          <w:rFonts w:ascii="Avenir LT Std 55 Roman" w:eastAsia="MS PGothic" w:hAnsi="Avenir LT Std 55 Roman" w:cs="Arial"/>
        </w:rPr>
        <w:t xml:space="preserve"> = Barometric pressure, in-Hg (Enclosure pressure, in-Hg, may</w:t>
      </w:r>
    </w:p>
    <w:p w14:paraId="6384C458" w14:textId="77777777" w:rsidR="00E956A0" w:rsidRPr="00E970AD" w:rsidRDefault="00E956A0" w:rsidP="00E956A0">
      <w:pPr>
        <w:ind w:left="2700" w:hanging="540"/>
        <w:rPr>
          <w:rFonts w:ascii="Avenir LT Std 55 Roman" w:eastAsia="MS PGothic" w:hAnsi="Avenir LT Std 55 Roman" w:cs="Arial"/>
        </w:rPr>
      </w:pPr>
      <w:r w:rsidRPr="00E970AD">
        <w:rPr>
          <w:rFonts w:ascii="Avenir LT Std 55 Roman" w:eastAsia="MS PGothic" w:hAnsi="Avenir LT Std 55 Roman" w:cs="Arial"/>
        </w:rPr>
        <w:t>be substituted for barometric pressure).</w:t>
      </w:r>
    </w:p>
    <w:p w14:paraId="776D41C7" w14:textId="77777777" w:rsidR="00E956A0" w:rsidRPr="00E970AD" w:rsidRDefault="00E956A0" w:rsidP="00E956A0">
      <w:pPr>
        <w:ind w:left="1440" w:firstLine="720"/>
        <w:rPr>
          <w:rFonts w:ascii="Avenir LT Std 55 Roman" w:eastAsia="MS PGothic" w:hAnsi="Avenir LT Std 55 Roman" w:cs="Arial"/>
        </w:rPr>
      </w:pPr>
      <w:r w:rsidRPr="00E970AD">
        <w:rPr>
          <w:rFonts w:ascii="Avenir LT Std 55 Roman" w:eastAsia="MS PGothic" w:hAnsi="Avenir LT Std 55 Roman" w:cs="Arial"/>
          <w:i/>
          <w:iCs/>
        </w:rPr>
        <w:t xml:space="preserve">T </w:t>
      </w:r>
      <w:r w:rsidRPr="00E970AD">
        <w:rPr>
          <w:rFonts w:ascii="Avenir LT Std 55 Roman" w:eastAsia="MS PGothic" w:hAnsi="Avenir LT Std 55 Roman" w:cs="Arial"/>
        </w:rPr>
        <w:t>= Enclosure ambient temperature, °R.</w:t>
      </w:r>
    </w:p>
    <w:p w14:paraId="35815905" w14:textId="77777777" w:rsidR="00E956A0" w:rsidRPr="00E970AD" w:rsidRDefault="00E956A0" w:rsidP="00E956A0">
      <w:pPr>
        <w:ind w:left="1440" w:firstLine="720"/>
        <w:rPr>
          <w:rFonts w:ascii="Avenir LT Std 55 Roman" w:eastAsia="MS PGothic" w:hAnsi="Avenir LT Std 55 Roman" w:cs="Arial"/>
        </w:rPr>
      </w:pPr>
      <w:proofErr w:type="spellStart"/>
      <w:r w:rsidRPr="00E970AD">
        <w:rPr>
          <w:rFonts w:ascii="Avenir LT Std 55 Roman" w:eastAsia="MS PGothic" w:hAnsi="Avenir LT Std 55 Roman" w:cs="Arial"/>
          <w:i/>
          <w:iCs/>
        </w:rPr>
        <w:t>i</w:t>
      </w:r>
      <w:proofErr w:type="spellEnd"/>
      <w:r w:rsidRPr="00E970AD">
        <w:rPr>
          <w:rFonts w:ascii="Avenir LT Std 55 Roman" w:eastAsia="MS PGothic" w:hAnsi="Avenir LT Std 55 Roman" w:cs="Arial"/>
          <w:i/>
          <w:iCs/>
        </w:rPr>
        <w:t xml:space="preserve"> </w:t>
      </w:r>
      <w:r w:rsidRPr="00E970AD">
        <w:rPr>
          <w:rFonts w:ascii="Avenir LT Std 55 Roman" w:eastAsia="MS PGothic" w:hAnsi="Avenir LT Std 55 Roman" w:cs="Arial"/>
        </w:rPr>
        <w:t>= Indicates initial reading.</w:t>
      </w:r>
    </w:p>
    <w:p w14:paraId="3E40D3AF" w14:textId="77777777" w:rsidR="00E956A0" w:rsidRPr="00E970AD" w:rsidRDefault="00E956A0" w:rsidP="00E956A0">
      <w:pPr>
        <w:ind w:left="1440" w:firstLine="720"/>
        <w:rPr>
          <w:rFonts w:ascii="Avenir LT Std 55 Roman" w:eastAsia="MS PGothic" w:hAnsi="Avenir LT Std 55 Roman" w:cs="Arial"/>
        </w:rPr>
      </w:pPr>
      <w:r w:rsidRPr="00E970AD">
        <w:rPr>
          <w:rFonts w:ascii="Avenir LT Std 55 Roman" w:eastAsia="MS PGothic" w:hAnsi="Avenir LT Std 55 Roman" w:cs="Arial"/>
          <w:i/>
          <w:iCs/>
        </w:rPr>
        <w:t xml:space="preserve">f </w:t>
      </w:r>
      <w:r w:rsidRPr="00E970AD">
        <w:rPr>
          <w:rFonts w:ascii="Avenir LT Std 55 Roman" w:eastAsia="MS PGothic" w:hAnsi="Avenir LT Std 55 Roman" w:cs="Arial"/>
        </w:rPr>
        <w:t>= Indicates final reading.</w:t>
      </w:r>
    </w:p>
    <w:p w14:paraId="5805A342" w14:textId="77777777" w:rsidR="00E956A0" w:rsidRPr="00E970AD" w:rsidRDefault="00E956A0" w:rsidP="00E956A0">
      <w:pPr>
        <w:rPr>
          <w:rFonts w:ascii="Avenir LT Std 55 Roman" w:hAnsi="Avenir LT Std 55 Roman" w:cs="Arial"/>
        </w:rPr>
      </w:pPr>
    </w:p>
    <w:p w14:paraId="18E5408F" w14:textId="77777777" w:rsidR="005B4E21" w:rsidRPr="00E970AD" w:rsidRDefault="00E956A0" w:rsidP="00E956A0">
      <w:pPr>
        <w:pStyle w:val="3rdLevelNoHeading"/>
        <w:rPr>
          <w:rFonts w:ascii="Avenir LT Std 55 Roman" w:hAnsi="Avenir LT Std 55 Roman"/>
        </w:rPr>
      </w:pPr>
      <w:r w:rsidRPr="00E970AD">
        <w:rPr>
          <w:rFonts w:ascii="Avenir LT Std 55 Roman" w:hAnsi="Avenir LT Std 55 Roman"/>
        </w:rPr>
        <w:t>Subparagraphs (b)(2) through (d)(1)(</w:t>
      </w:r>
      <w:proofErr w:type="spellStart"/>
      <w:r w:rsidRPr="00E970AD">
        <w:rPr>
          <w:rFonts w:ascii="Avenir LT Std 55 Roman" w:hAnsi="Avenir LT Std 55 Roman"/>
        </w:rPr>
        <w:t>i</w:t>
      </w:r>
      <w:proofErr w:type="spellEnd"/>
      <w:r w:rsidRPr="00E970AD">
        <w:rPr>
          <w:rFonts w:ascii="Avenir LT Std 55 Roman" w:hAnsi="Avenir LT Std 55 Roman"/>
        </w:rPr>
        <w:t>)  ([No change.]</w:t>
      </w:r>
    </w:p>
    <w:p w14:paraId="79246CDA" w14:textId="77777777" w:rsidR="005B4E21" w:rsidRPr="00E970AD"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(d)(1)(ii) as follows:  The adjusted total mass emissions for the running loss test, on a grams per mile basis = M</w:t>
      </w:r>
      <w:r w:rsidRPr="00E970AD">
        <w:rPr>
          <w:rFonts w:ascii="Avenir LT Std 55 Roman" w:hAnsi="Avenir LT Std 55 Roman" w:cs="Arial"/>
          <w:vertAlign w:val="subscript"/>
        </w:rPr>
        <w:t>RL</w:t>
      </w:r>
      <w:r w:rsidRPr="00E970AD">
        <w:rPr>
          <w:rFonts w:ascii="Avenir LT Std 55 Roman" w:hAnsi="Avenir LT Std 55 Roman" w:cs="Arial"/>
        </w:rPr>
        <w:t>/D</w:t>
      </w:r>
      <w:r w:rsidRPr="00E970AD">
        <w:rPr>
          <w:rFonts w:ascii="Avenir LT Std 55 Roman" w:hAnsi="Avenir LT Std 55 Roman" w:cs="Arial"/>
          <w:vertAlign w:val="subscript"/>
        </w:rPr>
        <w:t>RL</w:t>
      </w:r>
      <w:r w:rsidRPr="00E970AD">
        <w:rPr>
          <w:rFonts w:ascii="Avenir LT Std 55 Roman" w:hAnsi="Avenir LT Std 55 Roman" w:cs="Arial"/>
        </w:rPr>
        <w:t>, where D</w:t>
      </w:r>
      <w:r w:rsidRPr="00E970AD">
        <w:rPr>
          <w:rFonts w:ascii="Avenir LT Std 55 Roman" w:hAnsi="Avenir LT Std 55 Roman" w:cs="Arial"/>
          <w:vertAlign w:val="subscript"/>
        </w:rPr>
        <w:t>RL</w:t>
      </w:r>
      <w:r w:rsidRPr="00E970AD">
        <w:rPr>
          <w:rFonts w:ascii="Avenir LT Std 55 Roman" w:hAnsi="Avenir LT Std 55 Roman" w:cs="Arial"/>
        </w:rPr>
        <w:t>= miles driven for the running loss test (see section III.D.8. of these test procedures).</w:t>
      </w:r>
    </w:p>
    <w:p w14:paraId="2A2DE104" w14:textId="2B4109DF" w:rsidR="00E956A0" w:rsidRPr="00E970AD" w:rsidDel="00AB127F" w:rsidRDefault="00E956A0" w:rsidP="00E956A0">
      <w:pPr>
        <w:pStyle w:val="3rdLevelNoHeading"/>
        <w:rPr>
          <w:rFonts w:ascii="Avenir LT Std 55 Roman" w:hAnsi="Avenir LT Std 55 Roman"/>
        </w:rPr>
      </w:pPr>
      <w:r w:rsidRPr="00E970AD">
        <w:rPr>
          <w:rFonts w:ascii="Avenir LT Std 55 Roman" w:hAnsi="Avenir LT Std 55 Roman" w:cs="Arial"/>
        </w:rPr>
        <w:t>Amend subparagraph (d)(2) as follows:  For the supplemental two-diurnal test sequence, there is one final result to report: the sum of the adjusted total mass emissions for the diurnal and hot soak tests (M</w:t>
      </w:r>
      <w:r w:rsidRPr="00E970AD">
        <w:rPr>
          <w:rFonts w:ascii="Avenir LT Std 55 Roman" w:hAnsi="Avenir LT Std 55 Roman" w:cs="Arial"/>
          <w:vertAlign w:val="subscript"/>
        </w:rPr>
        <w:t>DI</w:t>
      </w:r>
      <w:r w:rsidRPr="00E970AD">
        <w:rPr>
          <w:rFonts w:ascii="Avenir LT Std 55 Roman" w:hAnsi="Avenir LT Std 55 Roman" w:cs="Arial"/>
        </w:rPr>
        <w:t xml:space="preserve"> + M</w:t>
      </w:r>
      <w:r w:rsidRPr="00E970AD">
        <w:rPr>
          <w:rFonts w:ascii="Avenir LT Std 55 Roman" w:hAnsi="Avenir LT Std 55 Roman" w:cs="Arial"/>
          <w:vertAlign w:val="subscript"/>
        </w:rPr>
        <w:t>HS</w:t>
      </w:r>
      <w:r w:rsidRPr="00E970AD">
        <w:rPr>
          <w:rFonts w:ascii="Avenir LT Std 55 Roman" w:hAnsi="Avenir LT Std 55 Roman" w:cs="Arial"/>
        </w:rPr>
        <w:t>), described in §86.133-96(p) and §86.138-96(k), as amended by section III.D.9. of these test procedures, respectively.</w:t>
      </w:r>
    </w:p>
    <w:p w14:paraId="4A2C9F0C" w14:textId="3C0065C4" w:rsidR="00E956A0" w:rsidRPr="00E970AD" w:rsidRDefault="00E956A0" w:rsidP="005B4E21">
      <w:pPr>
        <w:pStyle w:val="Heading2"/>
        <w:rPr>
          <w:rFonts w:ascii="Avenir LT Std 55 Roman" w:hAnsi="Avenir LT Std 55 Roman"/>
          <w:snapToGrid w:val="0"/>
        </w:rPr>
      </w:pPr>
      <w:bookmarkStart w:id="263" w:name="_Toc97188511"/>
      <w:r w:rsidRPr="00E970AD">
        <w:rPr>
          <w:rFonts w:ascii="Avenir LT Std 55 Roman" w:hAnsi="Avenir LT Std 55 Roman"/>
          <w:snapToGrid w:val="0"/>
        </w:rPr>
        <w:t>Bleed Emission Test Procedure (BETP)</w:t>
      </w:r>
      <w:bookmarkEnd w:id="263"/>
    </w:p>
    <w:p w14:paraId="6C0374DC" w14:textId="5143A468" w:rsidR="00E956A0" w:rsidRPr="00E970AD" w:rsidRDefault="00E956A0" w:rsidP="002D2E34">
      <w:pPr>
        <w:pStyle w:val="Heading3"/>
        <w:numPr>
          <w:ilvl w:val="2"/>
          <w:numId w:val="58"/>
        </w:numPr>
        <w:rPr>
          <w:rFonts w:ascii="Avenir LT Std 55 Roman" w:hAnsi="Avenir LT Std 55 Roman"/>
          <w:b w:val="0"/>
          <w:bCs/>
          <w:snapToGrid w:val="0"/>
        </w:rPr>
      </w:pPr>
      <w:r w:rsidRPr="00E970AD">
        <w:rPr>
          <w:rFonts w:ascii="Avenir LT Std 55 Roman" w:hAnsi="Avenir LT Std 55 Roman"/>
          <w:b w:val="0"/>
          <w:bCs/>
          <w:snapToGrid w:val="0"/>
        </w:rPr>
        <w:t xml:space="preserve">Carbon Canister System Stabilization.  The carbon canister system shall be stabilized to a 4,000-mile test condition using one of the following methods: </w:t>
      </w:r>
    </w:p>
    <w:p w14:paraId="3B08EA2C" w14:textId="7C4ACEA5" w:rsidR="005B4E21" w:rsidRPr="00E970AD" w:rsidRDefault="00E956A0" w:rsidP="005B4E21">
      <w:pPr>
        <w:pStyle w:val="3rdLevelNoHeading"/>
        <w:rPr>
          <w:rFonts w:ascii="Avenir LT Std 55 Roman" w:hAnsi="Avenir LT Std 55 Roman"/>
          <w:snapToGrid w:val="0"/>
        </w:rPr>
      </w:pPr>
      <w:r w:rsidRPr="00E970AD">
        <w:rPr>
          <w:rFonts w:ascii="Avenir LT Std 55 Roman" w:hAnsi="Avenir LT Std 55 Roman"/>
          <w:snapToGrid w:val="0"/>
        </w:rPr>
        <w:t>Stabilization on a vehicle.  The canister system shall be installed on a representative vehicle, and the vehicle shall be driven for 4,000 miles using</w:t>
      </w:r>
      <w:r w:rsidRPr="00E970AD">
        <w:rPr>
          <w:rFonts w:ascii="Avenir LT Std 55 Roman" w:hAnsi="Avenir LT Std 55 Roman"/>
        </w:rPr>
        <w:t xml:space="preserve"> </w:t>
      </w:r>
      <w:r w:rsidRPr="00E970AD">
        <w:rPr>
          <w:rFonts w:ascii="Avenir LT Std 55 Roman" w:hAnsi="Avenir LT Std 55 Roman"/>
          <w:snapToGrid w:val="0"/>
        </w:rPr>
        <w:t>the gasoline set forth in part II., section A.</w:t>
      </w:r>
      <w:r w:rsidR="002475A9" w:rsidRPr="00E970AD">
        <w:rPr>
          <w:rFonts w:ascii="Avenir LT Std 55 Roman" w:hAnsi="Avenir LT Std 55 Roman"/>
          <w:snapToGrid w:val="0"/>
        </w:rPr>
        <w:t>3</w:t>
      </w:r>
      <w:r w:rsidRPr="00E970AD">
        <w:rPr>
          <w:rFonts w:ascii="Avenir LT Std 55 Roman" w:hAnsi="Avenir LT Std 55 Roman"/>
          <w:snapToGrid w:val="0"/>
        </w:rPr>
        <w:t xml:space="preserve"> of the “California 2026 and Subsequent Model Criteria Pollutant Exhaust Emission Standards and Test Procedures for Passenger Cars, Light-Duty Trucks and Medium-Duty Vehicles.”  The last part of this drive shall consist of an Urban Dynamometer Driving Schedule (UDDS), specified in appendix I of 40 CFR Part 86.</w:t>
      </w:r>
    </w:p>
    <w:p w14:paraId="266BA6A1" w14:textId="77777777" w:rsidR="005B4E21" w:rsidRPr="00E970AD" w:rsidRDefault="00E956A0" w:rsidP="005B4E21">
      <w:pPr>
        <w:pStyle w:val="3rdLevelNoHeading"/>
        <w:rPr>
          <w:rFonts w:ascii="Avenir LT Std 55 Roman" w:hAnsi="Avenir LT Std 55 Roman"/>
          <w:snapToGrid w:val="0"/>
        </w:rPr>
      </w:pPr>
      <w:r w:rsidRPr="00E970AD">
        <w:rPr>
          <w:rFonts w:ascii="Avenir LT Std 55 Roman" w:eastAsia="Times New Roman" w:hAnsi="Avenir LT Std 55 Roman" w:cs="Times New Roman"/>
          <w:snapToGrid w:val="0"/>
          <w:szCs w:val="20"/>
        </w:rPr>
        <w:t>Carbon Canister System Purge/Load Cycling with Fuel Vapor.  The carbon canister system shall be cycle aged no less than 10 cycles using the gasoline referenced in section III.D.12.1.1 by loading the canister system to 2-gram breakthrough with either a mixture of fuel vapor and nitrogen (50 ± 15 percent fuel vapor by volume)</w:t>
      </w:r>
      <w:r w:rsidRPr="00E970AD">
        <w:rPr>
          <w:rFonts w:ascii="Avenir LT Std 55 Roman" w:hAnsi="Avenir LT Std 55 Roman"/>
        </w:rPr>
        <w:t xml:space="preserve"> </w:t>
      </w:r>
      <w:r w:rsidRPr="00E970AD">
        <w:rPr>
          <w:rFonts w:ascii="Avenir LT Std 55 Roman" w:eastAsia="Times New Roman" w:hAnsi="Avenir LT Std 55 Roman" w:cs="Times New Roman"/>
          <w:snapToGrid w:val="0"/>
          <w:szCs w:val="20"/>
        </w:rPr>
        <w:t>or a mixture of fuel vapor and air (50 ± 15 percent fuel vapor by volume), at a fuel vapor fill rate of 40 to 80 grams per hour.  Each loading is followed by purging the canister system with 300 canister bed volume exchanges at 0.8 cfm. </w:t>
      </w:r>
    </w:p>
    <w:p w14:paraId="0AEAAF29" w14:textId="2D71CD09" w:rsidR="00E956A0" w:rsidRPr="00E970AD" w:rsidRDefault="00E956A0" w:rsidP="005B4E21">
      <w:pPr>
        <w:pStyle w:val="3rdLevelNoHeading"/>
        <w:rPr>
          <w:rFonts w:ascii="Avenir LT Std 55 Roman" w:hAnsi="Avenir LT Std 55 Roman"/>
        </w:rPr>
      </w:pPr>
      <w:r w:rsidRPr="00E970AD">
        <w:rPr>
          <w:rFonts w:ascii="Avenir LT Std 55 Roman" w:eastAsia="Times New Roman" w:hAnsi="Avenir LT Std 55 Roman" w:cs="Arial"/>
          <w:snapToGrid w:val="0"/>
        </w:rPr>
        <w:t>Alternative Carbon Canister System Purge/Load Cycling with Fuel Vapor.  The carbon</w:t>
      </w:r>
      <w:r w:rsidR="005B4E21" w:rsidRPr="00E970AD">
        <w:rPr>
          <w:rFonts w:ascii="Avenir LT Std 55 Roman" w:eastAsia="Times New Roman" w:hAnsi="Avenir LT Std 55 Roman" w:cs="Arial"/>
          <w:snapToGrid w:val="0"/>
        </w:rPr>
        <w:t xml:space="preserve"> </w:t>
      </w:r>
      <w:r w:rsidRPr="00E970AD">
        <w:rPr>
          <w:rFonts w:ascii="Avenir LT Std 55 Roman" w:eastAsia="Times New Roman" w:hAnsi="Avenir LT Std 55 Roman" w:cs="Arial"/>
          <w:snapToGrid w:val="0"/>
        </w:rPr>
        <w:t xml:space="preserve">canister system shall be aged no less than 10 cycles using the gasoline referenced in section III.D.12.1.1 by loading and purging the carbon canister system with a method approved in advance by the Executive Officer.  The alternative method shall be </w:t>
      </w:r>
      <w:r w:rsidRPr="00E970AD">
        <w:rPr>
          <w:rFonts w:ascii="Avenir LT Std 55 Roman" w:eastAsia="Times New Roman" w:hAnsi="Avenir LT Std 55 Roman" w:cs="Times New Roman"/>
          <w:snapToGrid w:val="0"/>
        </w:rPr>
        <w:t>demonstrated to yield test results equivalent to or more stringent than, those resulting from the use of the method set forth in section III.D.12.1.1 or III.D.12.1.2</w:t>
      </w:r>
      <w:r w:rsidRPr="00E970AD">
        <w:rPr>
          <w:rFonts w:ascii="Avenir LT Std 55 Roman" w:eastAsia="Times New Roman" w:hAnsi="Avenir LT Std 55 Roman" w:cs="Arial"/>
          <w:snapToGrid w:val="0"/>
        </w:rPr>
        <w:t>.</w:t>
      </w:r>
    </w:p>
    <w:p w14:paraId="4ABF3585" w14:textId="77777777" w:rsidR="005B4E21" w:rsidRPr="00E970AD" w:rsidRDefault="00E956A0" w:rsidP="005B4E21">
      <w:pPr>
        <w:pStyle w:val="Heading3"/>
        <w:rPr>
          <w:rFonts w:ascii="Avenir LT Std 55 Roman" w:hAnsi="Avenir LT Std 55 Roman"/>
          <w:snapToGrid w:val="0"/>
        </w:rPr>
      </w:pPr>
      <w:r w:rsidRPr="00E970AD">
        <w:rPr>
          <w:rFonts w:ascii="Avenir LT Std 55 Roman" w:hAnsi="Avenir LT Std 55 Roman"/>
          <w:b w:val="0"/>
          <w:bCs/>
          <w:snapToGrid w:val="0"/>
        </w:rPr>
        <w:t>Fuel Tank Drain/Fill and Soak.  A fuel tank that represents the worst case as determined by engineering evaluation shall be drained and filled to 40 percent with the gasoline referenced in section III.D.12.1.1.  The tank shall be soaked for a minimum of 6 hours to a maximum of 72 hours at 65 ± 3°F.  The canister system load (section III.D.12.3) and soak (section III.D.12.4) can be performed in series</w:t>
      </w:r>
      <w:r w:rsidRPr="00E970AD">
        <w:rPr>
          <w:rFonts w:ascii="Avenir LT Std 55 Roman" w:hAnsi="Avenir LT Std 55 Roman"/>
          <w:snapToGrid w:val="0"/>
        </w:rPr>
        <w:t xml:space="preserve"> </w:t>
      </w:r>
      <w:r w:rsidRPr="00E970AD">
        <w:rPr>
          <w:rFonts w:ascii="Avenir LT Std 55 Roman" w:hAnsi="Avenir LT Std 55 Roman"/>
          <w:b w:val="0"/>
          <w:bCs/>
          <w:snapToGrid w:val="0"/>
        </w:rPr>
        <w:t>or in parallel with the 6 to 72 hour fuel tank soak.</w:t>
      </w:r>
      <w:r w:rsidRPr="00E970AD">
        <w:rPr>
          <w:rFonts w:ascii="Avenir LT Std 55 Roman" w:hAnsi="Avenir LT Std 55 Roman"/>
          <w:snapToGrid w:val="0"/>
        </w:rPr>
        <w:t xml:space="preserve">  </w:t>
      </w:r>
    </w:p>
    <w:p w14:paraId="7B1A0CBC" w14:textId="77777777" w:rsidR="005B4E21" w:rsidRPr="00E970AD" w:rsidRDefault="00E956A0" w:rsidP="005B4E21">
      <w:pPr>
        <w:pStyle w:val="Heading3"/>
        <w:rPr>
          <w:rFonts w:ascii="Avenir LT Std 55 Roman" w:hAnsi="Avenir LT Std 55 Roman"/>
          <w:b w:val="0"/>
          <w:bCs/>
          <w:snapToGrid w:val="0"/>
        </w:rPr>
      </w:pPr>
      <w:r w:rsidRPr="00E970AD">
        <w:rPr>
          <w:rFonts w:ascii="Avenir LT Std 55 Roman" w:hAnsi="Avenir LT Std 55 Roman"/>
          <w:b w:val="0"/>
          <w:snapToGrid w:val="0"/>
        </w:rPr>
        <w:t>Carbon Canister System Loading.  The canister system shall be loaded according to the canister loading procedure in the supplemental two-day diurnal sequence, as specified in sections III.D.3.3.5. through III.D.3.3.5.1.2.  This procedure requires loading the canister with a 50/50 mixture by volume of butane and nitrogen at a rate of 40 grams butane per hour to a 2-gram breakthrough.</w:t>
      </w:r>
    </w:p>
    <w:p w14:paraId="6786E746" w14:textId="77777777" w:rsidR="005B4E21" w:rsidRPr="00E970AD" w:rsidRDefault="00E956A0" w:rsidP="005B4E21">
      <w:pPr>
        <w:pStyle w:val="Heading3"/>
        <w:rPr>
          <w:rFonts w:ascii="Avenir LT Std 55 Roman" w:hAnsi="Avenir LT Std 55 Roman"/>
          <w:b w:val="0"/>
          <w:bCs/>
          <w:snapToGrid w:val="0"/>
        </w:rPr>
      </w:pPr>
      <w:r w:rsidRPr="00E970AD">
        <w:rPr>
          <w:rFonts w:ascii="Avenir LT Std 55 Roman" w:hAnsi="Avenir LT Std 55 Roman"/>
          <w:b w:val="0"/>
          <w:snapToGrid w:val="0"/>
        </w:rPr>
        <w:t>Carbon Canister System Soak.  The canister system shall then be soaked for a minimum of 1 hour.</w:t>
      </w:r>
    </w:p>
    <w:p w14:paraId="48FD7768" w14:textId="41BC1538" w:rsidR="00E956A0" w:rsidRPr="00E970AD" w:rsidRDefault="00E956A0" w:rsidP="005B4E21">
      <w:pPr>
        <w:pStyle w:val="Heading3"/>
        <w:rPr>
          <w:rFonts w:ascii="Avenir LT Std 55 Roman" w:hAnsi="Avenir LT Std 55 Roman"/>
          <w:b w:val="0"/>
          <w:bCs/>
          <w:snapToGrid w:val="0"/>
        </w:rPr>
      </w:pPr>
      <w:r w:rsidRPr="00E970AD">
        <w:rPr>
          <w:rFonts w:ascii="Avenir LT Std 55 Roman" w:hAnsi="Avenir LT Std 55 Roman"/>
          <w:b w:val="0"/>
          <w:snapToGrid w:val="0"/>
        </w:rPr>
        <w:t>Carbon Canister System Purge.  The carbon canister system shall be purged using one of the following methods:</w:t>
      </w:r>
    </w:p>
    <w:p w14:paraId="3004E495" w14:textId="77777777" w:rsidR="005B4E21" w:rsidRPr="00E970AD" w:rsidRDefault="00E956A0" w:rsidP="005B4E21">
      <w:pPr>
        <w:pStyle w:val="3rdLevelNoHeading"/>
        <w:rPr>
          <w:rFonts w:ascii="Avenir LT Std 55 Roman" w:hAnsi="Avenir LT Std 55 Roman"/>
          <w:snapToGrid w:val="0"/>
        </w:rPr>
      </w:pPr>
      <w:r w:rsidRPr="00E970AD">
        <w:rPr>
          <w:rFonts w:ascii="Avenir LT Std 55 Roman" w:hAnsi="Avenir LT Std 55 Roman"/>
          <w:snapToGrid w:val="0"/>
        </w:rPr>
        <w:t>The canister system shall be attached to a vehicle and driven on the drive cycle of the supplemental two-day diurnal sequence, as specified in section III.D.6., to purge the canister system.</w:t>
      </w:r>
    </w:p>
    <w:p w14:paraId="63F33CE6" w14:textId="28967B4C" w:rsidR="00E956A0" w:rsidRPr="00E970AD" w:rsidRDefault="00E956A0" w:rsidP="005B4E21">
      <w:pPr>
        <w:pStyle w:val="3rdLevelNoHeading"/>
        <w:rPr>
          <w:rFonts w:ascii="Avenir LT Std 55 Roman" w:hAnsi="Avenir LT Std 55 Roman"/>
          <w:snapToGrid w:val="0"/>
        </w:rPr>
      </w:pPr>
      <w:r w:rsidRPr="00E970AD">
        <w:rPr>
          <w:rFonts w:ascii="Avenir LT Std 55 Roman" w:eastAsia="Times New Roman" w:hAnsi="Avenir LT Std 55 Roman" w:cs="Times New Roman"/>
          <w:snapToGrid w:val="0"/>
          <w:szCs w:val="20"/>
        </w:rPr>
        <w:t>Alternatively, the canister system may be purged at a rate and volume in a laboratory simulation, based on an engineering evaluation, to represent the net mass of hydrocarbons desorbed from the canister system during the drive cycle of the supplemental two-day diurnal sequence, as specified in section III.D.6.</w:t>
      </w:r>
    </w:p>
    <w:p w14:paraId="51CB458F" w14:textId="77777777" w:rsidR="005B4E21" w:rsidRPr="00E970AD" w:rsidRDefault="00E956A0" w:rsidP="005B4E21">
      <w:pPr>
        <w:pStyle w:val="Heading3"/>
        <w:rPr>
          <w:rFonts w:ascii="Avenir LT Std 55 Roman" w:hAnsi="Avenir LT Std 55 Roman"/>
          <w:b w:val="0"/>
          <w:bCs/>
          <w:snapToGrid w:val="0"/>
        </w:rPr>
      </w:pPr>
      <w:r w:rsidRPr="00E970AD">
        <w:rPr>
          <w:rFonts w:ascii="Avenir LT Std 55 Roman" w:hAnsi="Avenir LT Std 55 Roman"/>
          <w:b w:val="0"/>
          <w:bCs/>
          <w:snapToGrid w:val="0"/>
        </w:rPr>
        <w:t>Connection of Carbon Canister System and Fuel Tank.  The canister system load port shall be connected to the fuel tank vent port of the otherwise sealed fuel tank and soaked for a minimum of 12 hours and a maximum of 36 hours at 65 ± 3°F.  The canister system purge (engine) port shall be plugged for the remainder of the bleed emissions test.</w:t>
      </w:r>
    </w:p>
    <w:p w14:paraId="574FC70C" w14:textId="529EF154" w:rsidR="00E956A0" w:rsidRPr="00E970AD" w:rsidRDefault="00E956A0" w:rsidP="005B4E21">
      <w:pPr>
        <w:pStyle w:val="Heading3"/>
        <w:rPr>
          <w:rFonts w:ascii="Avenir LT Std 55 Roman" w:hAnsi="Avenir LT Std 55 Roman"/>
          <w:b w:val="0"/>
          <w:bCs/>
          <w:snapToGrid w:val="0"/>
        </w:rPr>
      </w:pPr>
      <w:r w:rsidRPr="00E970AD">
        <w:rPr>
          <w:rFonts w:ascii="Avenir LT Std 55 Roman" w:hAnsi="Avenir LT Std 55 Roman"/>
          <w:b w:val="0"/>
          <w:snapToGrid w:val="0"/>
        </w:rPr>
        <w:t>Two-Day Diurnal Temperature Cycling.  The fuel tank and canister system shall be cycled between 65°F and 105°F according to the two-day diurnal test in section III.D.10.</w:t>
      </w:r>
      <w:del w:id="264" w:author="Proposed 15-day Changes" w:date="2022-07-03T13:59:00Z">
        <w:r w:rsidRPr="00E970AD">
          <w:rPr>
            <w:rFonts w:ascii="Avenir LT Std 55 Roman" w:eastAsia="Times New Roman" w:hAnsi="Avenir LT Std 55 Roman" w:cs="Times New Roman"/>
            <w:b w:val="0"/>
            <w:snapToGrid w:val="0"/>
            <w:szCs w:val="20"/>
          </w:rPr>
          <w:delText>15</w:delText>
        </w:r>
      </w:del>
      <w:ins w:id="265" w:author="Proposed 15-day Changes" w:date="2022-07-03T13:59:00Z">
        <w:r w:rsidR="00D701F8" w:rsidRPr="00E970AD">
          <w:rPr>
            <w:rFonts w:ascii="Avenir LT Std 55 Roman" w:hAnsi="Avenir LT Std 55 Roman"/>
            <w:b w:val="0"/>
            <w:snapToGrid w:val="0"/>
          </w:rPr>
          <w:t>1.18</w:t>
        </w:r>
      </w:ins>
      <w:r w:rsidRPr="00E970AD">
        <w:rPr>
          <w:rFonts w:ascii="Avenir LT Std 55 Roman" w:hAnsi="Avenir LT Std 55 Roman"/>
          <w:b w:val="0"/>
          <w:snapToGrid w:val="0"/>
        </w:rPr>
        <w:t>.</w:t>
      </w:r>
    </w:p>
    <w:p w14:paraId="3F722265" w14:textId="77777777" w:rsidR="005B4E21" w:rsidRPr="00E970AD" w:rsidRDefault="00E956A0" w:rsidP="005B4E21">
      <w:pPr>
        <w:pStyle w:val="3rdLevelNoHeading"/>
        <w:rPr>
          <w:rFonts w:ascii="Avenir LT Std 55 Roman" w:hAnsi="Avenir LT Std 55 Roman"/>
          <w:snapToGrid w:val="0"/>
        </w:rPr>
      </w:pPr>
      <w:r w:rsidRPr="00E970AD">
        <w:rPr>
          <w:rFonts w:ascii="Avenir LT Std 55 Roman" w:hAnsi="Avenir LT Std 55 Roman"/>
          <w:snapToGrid w:val="0"/>
        </w:rPr>
        <w:t xml:space="preserve">If using Method A (section III.D.12.8.1.) for the hydrocarbon capture method, temperature cycling, and hydrocarbon capture shall occur in an environmental chamber.  This chamber shall provide air circulation over the fuel tank as described in </w:t>
      </w:r>
      <w:r w:rsidRPr="00E970AD">
        <w:rPr>
          <w:rFonts w:ascii="Avenir LT Std 55 Roman" w:hAnsi="Avenir LT Std 55 Roman"/>
          <w:color w:val="333333"/>
          <w:shd w:val="clear" w:color="auto" w:fill="FFFFFF"/>
        </w:rPr>
        <w:t>40 CFR 86.107-96(d)(3)</w:t>
      </w:r>
      <w:r w:rsidRPr="00E970AD">
        <w:rPr>
          <w:rFonts w:ascii="Avenir LT Std 55 Roman" w:hAnsi="Avenir LT Std 55 Roman"/>
          <w:snapToGrid w:val="0"/>
        </w:rPr>
        <w:t>.  Also, chamber temperature shall be measured and controlled as described in 40 CFR §86.107-98(e)(1), except the wall thermocouples shall be approximately level with the fuel tank, and the fuel tank thermocouple shall measure the air within 10 inches of the exposed portion of the fuel tank.  In addition, the chamber shall be insulated to enable the test temperature profile to be achieved with a heating/cooling system which has surface temperatures in the enclosure no less than 25.0°F below the minimum diurnal temperature specification.</w:t>
      </w:r>
    </w:p>
    <w:p w14:paraId="31116375" w14:textId="77777777" w:rsidR="005B4E21" w:rsidRPr="00E970AD" w:rsidRDefault="00E956A0" w:rsidP="005B4E21">
      <w:pPr>
        <w:pStyle w:val="3rdLevelNoHeading"/>
        <w:rPr>
          <w:rFonts w:ascii="Avenir LT Std 55 Roman" w:hAnsi="Avenir LT Std 55 Roman"/>
          <w:snapToGrid w:val="0"/>
        </w:rPr>
      </w:pPr>
      <w:r w:rsidRPr="00E970AD">
        <w:rPr>
          <w:rFonts w:ascii="Avenir LT Std 55 Roman" w:eastAsia="Times New Roman" w:hAnsi="Avenir LT Std 55 Roman" w:cs="Times New Roman"/>
          <w:snapToGrid w:val="0"/>
          <w:szCs w:val="20"/>
        </w:rPr>
        <w:t xml:space="preserve">If using Method B (section III.D.12.8.2.) for the hydrocarbon capture method, temperature cycling, and hydrocarbon capture shall occur in a diurnal evaporative emission measurement enclosure.  An enclosure as described in </w:t>
      </w:r>
      <w:r w:rsidRPr="00E970AD">
        <w:rPr>
          <w:rFonts w:ascii="Avenir LT Std 55 Roman" w:hAnsi="Avenir LT Std 55 Roman"/>
          <w:color w:val="333333"/>
          <w:shd w:val="clear" w:color="auto" w:fill="FFFFFF"/>
        </w:rPr>
        <w:t xml:space="preserve">40 CFR 86.107-96(a)(1) as amended by </w:t>
      </w:r>
      <w:r w:rsidRPr="00E970AD">
        <w:rPr>
          <w:rFonts w:ascii="Avenir LT Std 55 Roman" w:hAnsi="Avenir LT Std 55 Roman" w:cs="Arial"/>
        </w:rPr>
        <w:t xml:space="preserve">section III.A. of </w:t>
      </w:r>
      <w:r w:rsidRPr="00E970AD">
        <w:rPr>
          <w:rFonts w:ascii="Avenir LT Std 55 Roman" w:hAnsi="Avenir LT Std 55 Roman"/>
          <w:color w:val="333333"/>
          <w:shd w:val="clear" w:color="auto" w:fill="FFFFFF"/>
        </w:rPr>
        <w:t>these test procedures</w:t>
      </w:r>
      <w:r w:rsidRPr="00E970AD">
        <w:rPr>
          <w:rFonts w:ascii="Avenir LT Std 55 Roman" w:eastAsia="Times New Roman" w:hAnsi="Avenir LT Std 55 Roman" w:cs="Times New Roman"/>
          <w:snapToGrid w:val="0"/>
          <w:szCs w:val="20"/>
        </w:rPr>
        <w:t xml:space="preserve"> shall be used, except that thermocouples shall be arranged per section III.D.12.7.1. and the enclosure shall be of sufficient size to contain the fuel tank and canister system.  </w:t>
      </w:r>
    </w:p>
    <w:p w14:paraId="02F54823" w14:textId="41CB5890" w:rsidR="00E956A0" w:rsidRPr="00E970AD" w:rsidRDefault="00E956A0" w:rsidP="005B4E21">
      <w:pPr>
        <w:pStyle w:val="3rdLevelNoHeading"/>
        <w:rPr>
          <w:rFonts w:ascii="Avenir LT Std 55 Roman" w:hAnsi="Avenir LT Std 55 Roman"/>
          <w:snapToGrid w:val="0"/>
        </w:rPr>
      </w:pPr>
      <w:r w:rsidRPr="00E970AD">
        <w:rPr>
          <w:rFonts w:ascii="Avenir LT Std 55 Roman" w:eastAsia="Times New Roman" w:hAnsi="Avenir LT Std 55 Roman" w:cs="Times New Roman"/>
          <w:snapToGrid w:val="0"/>
          <w:szCs w:val="20"/>
        </w:rPr>
        <w:t>If using Method C (section III.D.12.8.3.) for the hydrocarbon capture method, temperature cycling, and hydrocarbon capture shall occur either in an environmental chamber as described in section III.D.12.7.1 or in a diurnal evaporative emission measurement enclosure as described in section III.D.12.7.2.</w:t>
      </w:r>
    </w:p>
    <w:p w14:paraId="16DD1C37" w14:textId="2F5468AC" w:rsidR="00E956A0" w:rsidRPr="00E970AD" w:rsidRDefault="00E956A0" w:rsidP="005B4E21">
      <w:pPr>
        <w:pStyle w:val="Heading3"/>
        <w:rPr>
          <w:rFonts w:ascii="Avenir LT Std 55 Roman" w:hAnsi="Avenir LT Std 55 Roman"/>
          <w:b w:val="0"/>
          <w:bCs/>
          <w:snapToGrid w:val="0"/>
        </w:rPr>
      </w:pPr>
      <w:r w:rsidRPr="00E970AD">
        <w:rPr>
          <w:rFonts w:ascii="Avenir LT Std 55 Roman" w:hAnsi="Avenir LT Std 55 Roman"/>
          <w:b w:val="0"/>
          <w:bCs/>
          <w:snapToGrid w:val="0"/>
        </w:rPr>
        <w:t>Hydrocarbon Capture Methods.  Either Method A, Method B, or Method C shall be used to capture the hydrocarbon emissions from the carbon canister.</w:t>
      </w:r>
    </w:p>
    <w:p w14:paraId="0E905443" w14:textId="77777777" w:rsidR="005B4E21" w:rsidRPr="00E970AD" w:rsidRDefault="00E956A0" w:rsidP="005B4E21">
      <w:pPr>
        <w:pStyle w:val="3rdLevelNoHeading"/>
        <w:rPr>
          <w:rFonts w:ascii="Avenir LT Std 55 Roman" w:hAnsi="Avenir LT Std 55 Roman"/>
          <w:snapToGrid w:val="0"/>
        </w:rPr>
      </w:pPr>
      <w:r w:rsidRPr="00E970AD">
        <w:rPr>
          <w:rFonts w:ascii="Avenir LT Std 55 Roman" w:hAnsi="Avenir LT Std 55 Roman"/>
          <w:snapToGrid w:val="0"/>
        </w:rPr>
        <w:t xml:space="preserve">Method A.  A </w:t>
      </w:r>
      <w:proofErr w:type="spellStart"/>
      <w:r w:rsidRPr="00E970AD">
        <w:rPr>
          <w:rFonts w:ascii="Avenir LT Std 55 Roman" w:hAnsi="Avenir LT Std 55 Roman"/>
          <w:snapToGrid w:val="0"/>
        </w:rPr>
        <w:t>Tedlar</w:t>
      </w:r>
      <w:proofErr w:type="spellEnd"/>
      <w:r w:rsidRPr="00E970AD">
        <w:rPr>
          <w:rFonts w:ascii="Avenir LT Std 55 Roman" w:hAnsi="Avenir LT Std 55 Roman"/>
          <w:snapToGrid w:val="0"/>
        </w:rPr>
        <w:t xml:space="preserve"> or equivalent bag of sufficient size to be able to capture the volume of air coming from the canister system during the diurnal shall be attached to the air tube of the test canister system.   The bag shall be such a size as to not cause back pressure in the canister and impede vapor flow from the canister.  This bag shall stay attached until the fuel reaches peak temperature (approximately 12 hours into the diurnal cycle).  Each sample bag shall be analyzed as described in section III.D.12.9.1. within 20 minutes of the sample collection.  During the cooling back to the minimum temperature, the air tube can be left open or connected to a new </w:t>
      </w:r>
      <w:proofErr w:type="spellStart"/>
      <w:r w:rsidRPr="00E970AD">
        <w:rPr>
          <w:rFonts w:ascii="Avenir LT Std 55 Roman" w:hAnsi="Avenir LT Std 55 Roman"/>
          <w:snapToGrid w:val="0"/>
        </w:rPr>
        <w:t>Tedlar</w:t>
      </w:r>
      <w:proofErr w:type="spellEnd"/>
      <w:r w:rsidRPr="00E970AD">
        <w:rPr>
          <w:rFonts w:ascii="Avenir LT Std 55 Roman" w:hAnsi="Avenir LT Std 55 Roman"/>
          <w:snapToGrid w:val="0"/>
        </w:rPr>
        <w:t xml:space="preserve"> or equivalent bag with a sufficient amount of zero air in it to allow air to pass back and forth through the canister system and bag, while not allowing pressure/vacuum to occur in the canister.  If air tube is left open, a new </w:t>
      </w:r>
      <w:proofErr w:type="spellStart"/>
      <w:r w:rsidRPr="00E970AD">
        <w:rPr>
          <w:rFonts w:ascii="Avenir LT Std 55 Roman" w:hAnsi="Avenir LT Std 55 Roman"/>
          <w:snapToGrid w:val="0"/>
        </w:rPr>
        <w:t>Tedlar</w:t>
      </w:r>
      <w:proofErr w:type="spellEnd"/>
      <w:r w:rsidRPr="00E970AD">
        <w:rPr>
          <w:rFonts w:ascii="Avenir LT Std 55 Roman" w:hAnsi="Avenir LT Std 55 Roman"/>
          <w:snapToGrid w:val="0"/>
        </w:rPr>
        <w:t xml:space="preserve"> or equivalent bag shall be attached to the air tube at minimum fuel temperature (approximately 24 hours into the diurnal cycle).  This step shall be repeated for each 24-hour diurnal period.</w:t>
      </w:r>
    </w:p>
    <w:p w14:paraId="4E5370E7" w14:textId="77777777" w:rsidR="005B4E21" w:rsidRPr="00E970AD" w:rsidRDefault="00E956A0" w:rsidP="005B4E21">
      <w:pPr>
        <w:pStyle w:val="3rdLevelNoHeading"/>
        <w:rPr>
          <w:rFonts w:ascii="Avenir LT Std 55 Roman" w:hAnsi="Avenir LT Std 55 Roman"/>
          <w:snapToGrid w:val="0"/>
        </w:rPr>
      </w:pPr>
      <w:r w:rsidRPr="00E970AD">
        <w:rPr>
          <w:rFonts w:ascii="Avenir LT Std 55 Roman" w:eastAsia="Times New Roman" w:hAnsi="Avenir LT Std 55 Roman" w:cs="Times New Roman"/>
          <w:snapToGrid w:val="0"/>
          <w:szCs w:val="20"/>
        </w:rPr>
        <w:t xml:space="preserve">Method B.  The outlet of the test canister system shall be open to the diurnal evaporative emission measurement enclosure, as described in </w:t>
      </w:r>
      <w:r w:rsidRPr="00E970AD">
        <w:rPr>
          <w:rFonts w:ascii="Avenir LT Std 55 Roman" w:hAnsi="Avenir LT Std 55 Roman"/>
          <w:color w:val="333333"/>
          <w:shd w:val="clear" w:color="auto" w:fill="FFFFFF"/>
        </w:rPr>
        <w:t xml:space="preserve">40 CFR 86.107-96(a)(1) as amended by </w:t>
      </w:r>
      <w:r w:rsidRPr="00E970AD">
        <w:rPr>
          <w:rFonts w:ascii="Avenir LT Std 55 Roman" w:hAnsi="Avenir LT Std 55 Roman" w:cs="Arial"/>
        </w:rPr>
        <w:t>section III.A. of</w:t>
      </w:r>
      <w:r w:rsidRPr="00E970AD">
        <w:rPr>
          <w:rFonts w:ascii="Avenir LT Std 55 Roman" w:hAnsi="Avenir LT Std 55 Roman"/>
          <w:color w:val="333333"/>
          <w:shd w:val="clear" w:color="auto" w:fill="FFFFFF"/>
        </w:rPr>
        <w:t xml:space="preserve"> these test procedures</w:t>
      </w:r>
      <w:r w:rsidRPr="00E970AD">
        <w:rPr>
          <w:rFonts w:ascii="Avenir LT Std 55 Roman" w:eastAsia="Times New Roman" w:hAnsi="Avenir LT Std 55 Roman" w:cs="Times New Roman"/>
          <w:snapToGrid w:val="0"/>
          <w:szCs w:val="20"/>
        </w:rPr>
        <w:t>, to measure hydrocarbon emissions. The pressure inside the enclosure shall not impede or assist flow through the canister system. This enclosure shall be sized appropriately to achieve a minimum resolution of ± 5 mg at a total hydrocarbon concentration of 10 mg/total enclosure volume.</w:t>
      </w:r>
    </w:p>
    <w:p w14:paraId="43D6F454" w14:textId="3E11B377" w:rsidR="00E956A0" w:rsidRPr="00E970AD" w:rsidRDefault="00E956A0" w:rsidP="005B4E21">
      <w:pPr>
        <w:pStyle w:val="3rdLevelNoHeading"/>
        <w:rPr>
          <w:rFonts w:ascii="Avenir LT Std 55 Roman" w:hAnsi="Avenir LT Std 55 Roman"/>
        </w:rPr>
      </w:pPr>
      <w:r w:rsidRPr="00E970AD">
        <w:rPr>
          <w:rFonts w:ascii="Avenir LT Std 55 Roman" w:eastAsia="Times New Roman" w:hAnsi="Avenir LT Std 55 Roman" w:cs="Times New Roman"/>
          <w:snapToGrid w:val="0"/>
        </w:rPr>
        <w:t>Method C. The canister emissions shall be continuously analyzed using a FID and integrated with continuous flow measurements to provide the mass of hydrocarbon emissions from the canister for each 24-hour diurnal period.  Method C may be used subject to advance approval by the Executive Officer.  Approval would require proof that all canister emissions are routed to the FID and that pressure inside the enclosure does not impede or assist flow through the canister system.</w:t>
      </w:r>
    </w:p>
    <w:p w14:paraId="28681B1A" w14:textId="61C13671" w:rsidR="00E956A0" w:rsidRPr="00E970AD" w:rsidRDefault="00E956A0" w:rsidP="005B4E21">
      <w:pPr>
        <w:pStyle w:val="Heading3"/>
        <w:rPr>
          <w:rFonts w:ascii="Avenir LT Std 55 Roman" w:hAnsi="Avenir LT Std 55 Roman"/>
          <w:b w:val="0"/>
          <w:snapToGrid w:val="0"/>
        </w:rPr>
      </w:pPr>
      <w:r w:rsidRPr="00E970AD">
        <w:rPr>
          <w:rFonts w:ascii="Avenir LT Std 55 Roman" w:hAnsi="Avenir LT Std 55 Roman"/>
          <w:b w:val="0"/>
          <w:bCs/>
          <w:snapToGrid w:val="0"/>
        </w:rPr>
        <w:t>Hydrocarbon Mass Determination.  There is no requirement to separately measure for alcohol emissions in this bleed emission test</w:t>
      </w:r>
      <w:r w:rsidRPr="00E970AD">
        <w:rPr>
          <w:rFonts w:ascii="Avenir LT Std 55 Roman" w:hAnsi="Avenir LT Std 55 Roman"/>
          <w:b w:val="0"/>
          <w:snapToGrid w:val="0"/>
        </w:rPr>
        <w:t>.</w:t>
      </w:r>
    </w:p>
    <w:p w14:paraId="3CE46D17" w14:textId="42B26511" w:rsidR="00E956A0" w:rsidRPr="00E970AD" w:rsidRDefault="00E956A0" w:rsidP="005B4E21">
      <w:pPr>
        <w:pStyle w:val="3rdLevelNoHeading"/>
        <w:rPr>
          <w:rFonts w:ascii="Avenir LT Std 55 Roman" w:hAnsi="Avenir LT Std 55 Roman"/>
          <w:snapToGrid w:val="0"/>
        </w:rPr>
      </w:pPr>
      <w:r w:rsidRPr="00E970AD">
        <w:rPr>
          <w:rFonts w:ascii="Avenir LT Std 55 Roman" w:hAnsi="Avenir LT Std 55 Roman"/>
          <w:snapToGrid w:val="0"/>
        </w:rPr>
        <w:t>If using Method A (section III.D.12.8.1.) for the hydrocarbon capture method, the FID hydrocarbon analyzer shall be zeroed and spanned coinciding with each sample per 40 CFR §86.140-94.  The removed bags shall be filled to a constant volume with Zero Air and evacuated into a FID through a sample pump to determine the concentration of hydrocarbons.  The hydrocarbon mass for each 24-hour period shall then be calculated using the following equation:</w:t>
      </w:r>
    </w:p>
    <w:p w14:paraId="2239F17C" w14:textId="77777777" w:rsidR="00E956A0" w:rsidRPr="00E970AD" w:rsidRDefault="00E956A0" w:rsidP="00E956A0">
      <w:pPr>
        <w:tabs>
          <w:tab w:val="left" w:pos="1440"/>
        </w:tabs>
        <w:spacing w:before="100" w:after="100"/>
        <w:ind w:left="1440"/>
        <w:rPr>
          <w:rFonts w:ascii="Avenir LT Std 55 Roman" w:eastAsia="Times New Roman" w:hAnsi="Avenir LT Std 55 Roman" w:cs="Times New Roman"/>
          <w:snapToGrid w:val="0"/>
          <w:szCs w:val="20"/>
          <w:vertAlign w:val="superscript"/>
        </w:rPr>
      </w:pPr>
      <w:r w:rsidRPr="00E970AD">
        <w:rPr>
          <w:rFonts w:ascii="Avenir LT Std 55 Roman" w:eastAsia="Times New Roman" w:hAnsi="Avenir LT Std 55 Roman" w:cs="Times New Roman"/>
          <w:snapToGrid w:val="0"/>
          <w:szCs w:val="20"/>
        </w:rPr>
        <w:t>M</w:t>
      </w:r>
      <w:r w:rsidRPr="00E970AD">
        <w:rPr>
          <w:rFonts w:ascii="Avenir LT Std 55 Roman" w:eastAsia="Times New Roman" w:hAnsi="Avenir LT Std 55 Roman" w:cs="Times New Roman"/>
          <w:snapToGrid w:val="0"/>
          <w:szCs w:val="20"/>
          <w:vertAlign w:val="subscript"/>
        </w:rPr>
        <w:t>HC</w:t>
      </w:r>
      <w:r w:rsidRPr="00E970AD">
        <w:rPr>
          <w:rFonts w:ascii="Avenir LT Std 55 Roman" w:eastAsia="Times New Roman" w:hAnsi="Avenir LT Std 55 Roman" w:cs="Times New Roman"/>
          <w:snapToGrid w:val="0"/>
          <w:szCs w:val="20"/>
        </w:rPr>
        <w:t>=16.88 x V</w:t>
      </w:r>
      <w:r w:rsidRPr="00E970AD">
        <w:rPr>
          <w:rFonts w:ascii="Avenir LT Std 55 Roman" w:eastAsia="Times New Roman" w:hAnsi="Avenir LT Std 55 Roman" w:cs="Times New Roman"/>
          <w:snapToGrid w:val="0"/>
          <w:szCs w:val="20"/>
          <w:vertAlign w:val="subscript"/>
        </w:rPr>
        <w:t>BAG</w:t>
      </w:r>
      <w:r w:rsidRPr="00E970AD">
        <w:rPr>
          <w:rFonts w:ascii="Avenir LT Std 55 Roman" w:eastAsia="Times New Roman" w:hAnsi="Avenir LT Std 55 Roman" w:cs="Times New Roman"/>
          <w:snapToGrid w:val="0"/>
          <w:szCs w:val="20"/>
        </w:rPr>
        <w:t xml:space="preserve"> x C</w:t>
      </w:r>
      <w:r w:rsidRPr="00E970AD">
        <w:rPr>
          <w:rFonts w:ascii="Avenir LT Std 55 Roman" w:eastAsia="Times New Roman" w:hAnsi="Avenir LT Std 55 Roman" w:cs="Times New Roman"/>
          <w:snapToGrid w:val="0"/>
          <w:szCs w:val="20"/>
          <w:vertAlign w:val="subscript"/>
        </w:rPr>
        <w:t xml:space="preserve">HC </w:t>
      </w:r>
      <w:r w:rsidRPr="00E970AD">
        <w:rPr>
          <w:rFonts w:ascii="Avenir LT Std 55 Roman" w:eastAsia="Times New Roman" w:hAnsi="Avenir LT Std 55 Roman" w:cs="Times New Roman"/>
          <w:snapToGrid w:val="0"/>
          <w:szCs w:val="20"/>
        </w:rPr>
        <w:t>x 10</w:t>
      </w:r>
      <w:r w:rsidRPr="00E970AD">
        <w:rPr>
          <w:rFonts w:ascii="Avenir LT Std 55 Roman" w:eastAsia="Times New Roman" w:hAnsi="Avenir LT Std 55 Roman" w:cs="Times New Roman"/>
          <w:snapToGrid w:val="0"/>
          <w:szCs w:val="20"/>
          <w:vertAlign w:val="superscript"/>
        </w:rPr>
        <w:t>-6</w:t>
      </w:r>
    </w:p>
    <w:p w14:paraId="23F1EBA1" w14:textId="77777777" w:rsidR="00E956A0" w:rsidRPr="00E970AD" w:rsidRDefault="00E956A0" w:rsidP="00E956A0">
      <w:pPr>
        <w:tabs>
          <w:tab w:val="left" w:pos="1440"/>
        </w:tabs>
        <w:spacing w:before="100" w:after="100"/>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where:</w:t>
      </w:r>
    </w:p>
    <w:p w14:paraId="12E94134" w14:textId="77777777" w:rsidR="00E956A0" w:rsidRPr="00E970AD" w:rsidRDefault="00E956A0" w:rsidP="00E956A0">
      <w:pPr>
        <w:tabs>
          <w:tab w:val="left" w:pos="1440"/>
        </w:tabs>
        <w:spacing w:before="100" w:after="100"/>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M</w:t>
      </w:r>
      <w:r w:rsidRPr="00E970AD">
        <w:rPr>
          <w:rFonts w:ascii="Avenir LT Std 55 Roman" w:eastAsia="Times New Roman" w:hAnsi="Avenir LT Std 55 Roman" w:cs="Times New Roman"/>
          <w:snapToGrid w:val="0"/>
          <w:szCs w:val="20"/>
          <w:vertAlign w:val="subscript"/>
        </w:rPr>
        <w:t>HC</w:t>
      </w:r>
      <w:r w:rsidRPr="00E970AD">
        <w:rPr>
          <w:rFonts w:ascii="Avenir LT Std 55 Roman" w:eastAsia="Times New Roman" w:hAnsi="Avenir LT Std 55 Roman" w:cs="Times New Roman"/>
          <w:snapToGrid w:val="0"/>
          <w:szCs w:val="20"/>
        </w:rPr>
        <w:t xml:space="preserve"> is the diurnal hydrocarbon mass emissions (grams)</w:t>
      </w:r>
    </w:p>
    <w:p w14:paraId="197726D5" w14:textId="77777777" w:rsidR="00E956A0" w:rsidRPr="00E970AD" w:rsidRDefault="00E956A0" w:rsidP="00E956A0">
      <w:pPr>
        <w:tabs>
          <w:tab w:val="left" w:pos="1440"/>
        </w:tabs>
        <w:spacing w:before="100" w:after="100"/>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16.88 is the density of pure vapor @ 68</w:t>
      </w:r>
      <w:r w:rsidRPr="00E970AD">
        <w:rPr>
          <w:rFonts w:eastAsia="Times New Roman" w:cs="Arial"/>
          <w:snapToGrid w:val="0"/>
          <w:szCs w:val="20"/>
        </w:rPr>
        <w:t>⁰</w:t>
      </w:r>
      <w:r w:rsidRPr="00E970AD">
        <w:rPr>
          <w:rFonts w:ascii="Avenir LT Std 55 Roman" w:eastAsia="Times New Roman" w:hAnsi="Avenir LT Std 55 Roman" w:cs="Times New Roman"/>
          <w:snapToGrid w:val="0"/>
          <w:szCs w:val="20"/>
        </w:rPr>
        <w:t xml:space="preserve"> F (grams/ft</w:t>
      </w:r>
      <w:r w:rsidRPr="00E970AD">
        <w:rPr>
          <w:rFonts w:ascii="Avenir LT Std 55 Roman" w:eastAsia="Times New Roman" w:hAnsi="Avenir LT Std 55 Roman" w:cs="Times New Roman"/>
          <w:snapToGrid w:val="0"/>
          <w:szCs w:val="20"/>
          <w:vertAlign w:val="superscript"/>
        </w:rPr>
        <w:t>3</w:t>
      </w:r>
      <w:r w:rsidRPr="00E970AD">
        <w:rPr>
          <w:rFonts w:ascii="Avenir LT Std 55 Roman" w:eastAsia="Times New Roman" w:hAnsi="Avenir LT Std 55 Roman" w:cs="Times New Roman"/>
          <w:snapToGrid w:val="0"/>
          <w:szCs w:val="20"/>
        </w:rPr>
        <w:t>)</w:t>
      </w:r>
    </w:p>
    <w:p w14:paraId="0B198309" w14:textId="77777777" w:rsidR="00E956A0" w:rsidRPr="00E970AD" w:rsidRDefault="00E956A0" w:rsidP="00E956A0">
      <w:pPr>
        <w:tabs>
          <w:tab w:val="left" w:pos="1440"/>
        </w:tabs>
        <w:spacing w:before="100" w:after="100"/>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V</w:t>
      </w:r>
      <w:r w:rsidRPr="00E970AD">
        <w:rPr>
          <w:rFonts w:ascii="Avenir LT Std 55 Roman" w:eastAsia="Times New Roman" w:hAnsi="Avenir LT Std 55 Roman" w:cs="Times New Roman"/>
          <w:snapToGrid w:val="0"/>
          <w:szCs w:val="20"/>
          <w:vertAlign w:val="subscript"/>
        </w:rPr>
        <w:t>BAG</w:t>
      </w:r>
      <w:r w:rsidRPr="00E970AD">
        <w:rPr>
          <w:rFonts w:ascii="Avenir LT Std 55 Roman" w:eastAsia="Times New Roman" w:hAnsi="Avenir LT Std 55 Roman" w:cs="Times New Roman"/>
          <w:snapToGrid w:val="0"/>
          <w:szCs w:val="20"/>
        </w:rPr>
        <w:t xml:space="preserve"> is the total volume of sample gas in the sample bag (std. ft</w:t>
      </w:r>
      <w:r w:rsidRPr="00E970AD">
        <w:rPr>
          <w:rFonts w:ascii="Avenir LT Std 55 Roman" w:eastAsia="Times New Roman" w:hAnsi="Avenir LT Std 55 Roman" w:cs="Times New Roman"/>
          <w:snapToGrid w:val="0"/>
          <w:szCs w:val="20"/>
          <w:vertAlign w:val="superscript"/>
        </w:rPr>
        <w:t>3</w:t>
      </w:r>
      <w:r w:rsidRPr="00E970AD">
        <w:rPr>
          <w:rFonts w:ascii="Avenir LT Std 55 Roman" w:eastAsia="Times New Roman" w:hAnsi="Avenir LT Std 55 Roman" w:cs="Times New Roman"/>
          <w:snapToGrid w:val="0"/>
          <w:szCs w:val="20"/>
        </w:rPr>
        <w:t>)</w:t>
      </w:r>
    </w:p>
    <w:p w14:paraId="6CC4B8F3" w14:textId="77777777" w:rsidR="00E956A0" w:rsidRPr="00E970AD" w:rsidRDefault="00E956A0" w:rsidP="00E956A0">
      <w:pPr>
        <w:tabs>
          <w:tab w:val="left" w:pos="1440"/>
        </w:tabs>
        <w:spacing w:before="100" w:after="100"/>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C</w:t>
      </w:r>
      <w:r w:rsidRPr="00E970AD">
        <w:rPr>
          <w:rFonts w:ascii="Avenir LT Std 55 Roman" w:eastAsia="Times New Roman" w:hAnsi="Avenir LT Std 55 Roman" w:cs="Times New Roman"/>
          <w:snapToGrid w:val="0"/>
          <w:szCs w:val="20"/>
          <w:vertAlign w:val="subscript"/>
        </w:rPr>
        <w:t>HC</w:t>
      </w:r>
      <w:r w:rsidRPr="00E970AD">
        <w:rPr>
          <w:rFonts w:ascii="Avenir LT Std 55 Roman" w:eastAsia="Times New Roman" w:hAnsi="Avenir LT Std 55 Roman" w:cs="Times New Roman"/>
          <w:snapToGrid w:val="0"/>
          <w:szCs w:val="20"/>
        </w:rPr>
        <w:t xml:space="preserve"> is the sample bag hydrocarbon concentration (ppm C)</w:t>
      </w:r>
    </w:p>
    <w:p w14:paraId="2C606C04" w14:textId="77777777" w:rsidR="00C5778C" w:rsidRPr="00E970AD" w:rsidRDefault="00E956A0" w:rsidP="00C5778C">
      <w:pPr>
        <w:pStyle w:val="3rdLevelNoHeading"/>
        <w:rPr>
          <w:rFonts w:ascii="Avenir LT Std 55 Roman" w:hAnsi="Avenir LT Std 55 Roman"/>
          <w:snapToGrid w:val="0"/>
        </w:rPr>
      </w:pPr>
      <w:r w:rsidRPr="00E970AD">
        <w:rPr>
          <w:rFonts w:ascii="Avenir LT Std 55 Roman" w:hAnsi="Avenir LT Std 55 Roman"/>
          <w:snapToGrid w:val="0"/>
        </w:rPr>
        <w:t>If using Method B (section III.D.12.8.2.) for the hydrocarbon capture method, the FID hydrocarbon analyzer shall be zeroed and spanned coinciding with each sample per 40 CFR §86.140-94.  The hydrocarbon emissions will be monitored by taking a minimum of 5 measurements, at hours 0, 12, 24, 36, and 48 of the two-day diurnal cycles.  The mass of hydrocarbon emissions for each 24-hour period shall be determined and is equal to the maximum hydrocarbon mass value for each 24-hour period.  This maximum hydrocarbon mass value is obtained by calculating and comparing the hydrocarbon mass values at each of the measurement time-points for each 24-hour period.  The hydrocarbon mass value is defined as:</w:t>
      </w:r>
    </w:p>
    <w:p w14:paraId="3F32C5B0"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vertAlign w:val="subscript"/>
        </w:rPr>
      </w:pPr>
      <w:r w:rsidRPr="00E970AD">
        <w:rPr>
          <w:rFonts w:ascii="Avenir LT Std 55 Roman" w:eastAsia="Times New Roman" w:hAnsi="Avenir LT Std 55 Roman" w:cs="Times New Roman"/>
          <w:snapToGrid w:val="0"/>
          <w:szCs w:val="20"/>
        </w:rPr>
        <w:t>M</w:t>
      </w:r>
      <w:r w:rsidRPr="00E970AD">
        <w:rPr>
          <w:rFonts w:ascii="Avenir LT Std 55 Roman" w:eastAsia="Times New Roman" w:hAnsi="Avenir LT Std 55 Roman" w:cs="Times New Roman"/>
          <w:snapToGrid w:val="0"/>
          <w:szCs w:val="20"/>
          <w:vertAlign w:val="subscript"/>
        </w:rPr>
        <w:t>HC</w:t>
      </w:r>
      <w:r w:rsidRPr="00E970AD">
        <w:rPr>
          <w:rFonts w:ascii="Avenir LT Std 55 Roman" w:eastAsia="Times New Roman" w:hAnsi="Avenir LT Std 55 Roman" w:cs="Times New Roman"/>
          <w:snapToGrid w:val="0"/>
          <w:szCs w:val="20"/>
        </w:rPr>
        <w:t>=[2.97 x 10</w:t>
      </w:r>
      <w:r w:rsidRPr="00E970AD">
        <w:rPr>
          <w:rFonts w:ascii="Avenir LT Std 55 Roman" w:eastAsia="Times New Roman" w:hAnsi="Avenir LT Std 55 Roman" w:cs="Times New Roman"/>
          <w:snapToGrid w:val="0"/>
          <w:szCs w:val="20"/>
          <w:vertAlign w:val="superscript"/>
        </w:rPr>
        <w:t xml:space="preserve">-4 </w:t>
      </w:r>
      <w:r w:rsidRPr="00E970AD">
        <w:rPr>
          <w:rFonts w:ascii="Avenir LT Std 55 Roman" w:eastAsia="Times New Roman" w:hAnsi="Avenir LT Std 55 Roman" w:cs="Times New Roman"/>
          <w:snapToGrid w:val="0"/>
          <w:szCs w:val="20"/>
        </w:rPr>
        <w:t>x{(P</w:t>
      </w:r>
      <w:r w:rsidRPr="00E970AD">
        <w:rPr>
          <w:rFonts w:ascii="Avenir LT Std 55 Roman" w:eastAsia="Times New Roman" w:hAnsi="Avenir LT Std 55 Roman" w:cs="Times New Roman"/>
          <w:snapToGrid w:val="0"/>
          <w:szCs w:val="20"/>
          <w:vertAlign w:val="subscript"/>
        </w:rPr>
        <w:t>x</w:t>
      </w:r>
      <w:r w:rsidRPr="00E970AD">
        <w:rPr>
          <w:rFonts w:ascii="Avenir LT Std 55 Roman" w:eastAsia="Times New Roman" w:hAnsi="Avenir LT Std 55 Roman" w:cs="Times New Roman"/>
          <w:snapToGrid w:val="0"/>
          <w:szCs w:val="20"/>
        </w:rPr>
        <w:t xml:space="preserve"> x V</w:t>
      </w:r>
      <w:r w:rsidRPr="00E970AD">
        <w:rPr>
          <w:rFonts w:ascii="Avenir LT Std 55 Roman" w:eastAsia="Times New Roman" w:hAnsi="Avenir LT Std 55 Roman" w:cs="Times New Roman"/>
          <w:snapToGrid w:val="0"/>
          <w:szCs w:val="20"/>
          <w:vertAlign w:val="subscript"/>
        </w:rPr>
        <w:t>x</w:t>
      </w:r>
      <w:r w:rsidRPr="00E970AD">
        <w:rPr>
          <w:rFonts w:ascii="Avenir LT Std 55 Roman" w:eastAsia="Times New Roman" w:hAnsi="Avenir LT Std 55 Roman" w:cs="Times New Roman"/>
          <w:snapToGrid w:val="0"/>
          <w:szCs w:val="20"/>
        </w:rPr>
        <w:t xml:space="preserve"> x </w:t>
      </w:r>
      <w:proofErr w:type="spellStart"/>
      <w:r w:rsidRPr="00E970AD">
        <w:rPr>
          <w:rFonts w:ascii="Avenir LT Std 55 Roman" w:eastAsia="Times New Roman" w:hAnsi="Avenir LT Std 55 Roman" w:cs="Times New Roman"/>
          <w:snapToGrid w:val="0"/>
          <w:szCs w:val="20"/>
        </w:rPr>
        <w:t>C</w:t>
      </w:r>
      <w:r w:rsidRPr="00E970AD">
        <w:rPr>
          <w:rFonts w:ascii="Avenir LT Std 55 Roman" w:eastAsia="Times New Roman" w:hAnsi="Avenir LT Std 55 Roman" w:cs="Times New Roman"/>
          <w:snapToGrid w:val="0"/>
          <w:szCs w:val="20"/>
          <w:vertAlign w:val="subscript"/>
        </w:rPr>
        <w:t>HCx</w:t>
      </w:r>
      <w:proofErr w:type="spellEnd"/>
      <w:r w:rsidRPr="00E970AD">
        <w:rPr>
          <w:rFonts w:ascii="Avenir LT Std 55 Roman" w:eastAsia="Times New Roman" w:hAnsi="Avenir LT Std 55 Roman" w:cs="Times New Roman"/>
          <w:snapToGrid w:val="0"/>
          <w:szCs w:val="20"/>
        </w:rPr>
        <w:t>)/T</w:t>
      </w:r>
      <w:r w:rsidRPr="00E970AD">
        <w:rPr>
          <w:rFonts w:ascii="Avenir LT Std 55 Roman" w:eastAsia="Times New Roman" w:hAnsi="Avenir LT Std 55 Roman" w:cs="Times New Roman"/>
          <w:snapToGrid w:val="0"/>
          <w:szCs w:val="20"/>
          <w:vertAlign w:val="subscript"/>
        </w:rPr>
        <w:t>x</w:t>
      </w:r>
      <w:r w:rsidRPr="00E970AD">
        <w:rPr>
          <w:rFonts w:ascii="Avenir LT Std 55 Roman" w:eastAsia="Times New Roman" w:hAnsi="Avenir LT Std 55 Roman" w:cs="Times New Roman"/>
          <w:snapToGrid w:val="0"/>
          <w:szCs w:val="20"/>
        </w:rPr>
        <w:t xml:space="preserve"> - (P</w:t>
      </w:r>
      <w:r w:rsidRPr="00E970AD">
        <w:rPr>
          <w:rFonts w:ascii="Avenir LT Std 55 Roman" w:eastAsia="Times New Roman" w:hAnsi="Avenir LT Std 55 Roman" w:cs="Times New Roman"/>
          <w:snapToGrid w:val="0"/>
          <w:szCs w:val="20"/>
          <w:vertAlign w:val="subscript"/>
        </w:rPr>
        <w:t>i</w:t>
      </w:r>
      <w:r w:rsidRPr="00E970AD">
        <w:rPr>
          <w:rFonts w:ascii="Avenir LT Std 55 Roman" w:eastAsia="Times New Roman" w:hAnsi="Avenir LT Std 55 Roman" w:cs="Times New Roman"/>
          <w:snapToGrid w:val="0"/>
          <w:szCs w:val="20"/>
        </w:rPr>
        <w:t xml:space="preserve"> x V</w:t>
      </w:r>
      <w:r w:rsidRPr="00E970AD">
        <w:rPr>
          <w:rFonts w:ascii="Avenir LT Std 55 Roman" w:eastAsia="Times New Roman" w:hAnsi="Avenir LT Std 55 Roman" w:cs="Times New Roman"/>
          <w:snapToGrid w:val="0"/>
          <w:szCs w:val="20"/>
          <w:vertAlign w:val="subscript"/>
        </w:rPr>
        <w:t>i</w:t>
      </w:r>
      <w:r w:rsidRPr="00E970AD">
        <w:rPr>
          <w:rFonts w:ascii="Avenir LT Std 55 Roman" w:eastAsia="Times New Roman" w:hAnsi="Avenir LT Std 55 Roman" w:cs="Times New Roman"/>
          <w:snapToGrid w:val="0"/>
          <w:szCs w:val="20"/>
        </w:rPr>
        <w:t xml:space="preserve"> x </w:t>
      </w:r>
      <w:proofErr w:type="spellStart"/>
      <w:r w:rsidRPr="00E970AD">
        <w:rPr>
          <w:rFonts w:ascii="Avenir LT Std 55 Roman" w:eastAsia="Times New Roman" w:hAnsi="Avenir LT Std 55 Roman" w:cs="Times New Roman"/>
          <w:snapToGrid w:val="0"/>
          <w:szCs w:val="20"/>
        </w:rPr>
        <w:t>C</w:t>
      </w:r>
      <w:r w:rsidRPr="00E970AD">
        <w:rPr>
          <w:rFonts w:ascii="Avenir LT Std 55 Roman" w:eastAsia="Times New Roman" w:hAnsi="Avenir LT Std 55 Roman" w:cs="Times New Roman"/>
          <w:snapToGrid w:val="0"/>
          <w:szCs w:val="20"/>
          <w:vertAlign w:val="subscript"/>
        </w:rPr>
        <w:t>HCi</w:t>
      </w:r>
      <w:proofErr w:type="spellEnd"/>
      <w:r w:rsidRPr="00E970AD">
        <w:rPr>
          <w:rFonts w:ascii="Avenir LT Std 55 Roman" w:eastAsia="Times New Roman" w:hAnsi="Avenir LT Std 55 Roman" w:cs="Times New Roman"/>
          <w:snapToGrid w:val="0"/>
          <w:szCs w:val="20"/>
        </w:rPr>
        <w:t>)/</w:t>
      </w:r>
      <w:proofErr w:type="spellStart"/>
      <w:r w:rsidRPr="00E970AD">
        <w:rPr>
          <w:rFonts w:ascii="Avenir LT Std 55 Roman" w:eastAsia="Times New Roman" w:hAnsi="Avenir LT Std 55 Roman" w:cs="Times New Roman"/>
          <w:snapToGrid w:val="0"/>
          <w:szCs w:val="20"/>
        </w:rPr>
        <w:t>T</w:t>
      </w:r>
      <w:r w:rsidRPr="00E970AD">
        <w:rPr>
          <w:rFonts w:ascii="Avenir LT Std 55 Roman" w:eastAsia="Times New Roman" w:hAnsi="Avenir LT Std 55 Roman" w:cs="Times New Roman"/>
          <w:snapToGrid w:val="0"/>
          <w:szCs w:val="20"/>
          <w:vertAlign w:val="subscript"/>
        </w:rPr>
        <w:t>i</w:t>
      </w:r>
      <w:proofErr w:type="spellEnd"/>
      <w:r w:rsidRPr="00E970AD">
        <w:rPr>
          <w:rFonts w:ascii="Avenir LT Std 55 Roman" w:eastAsia="Times New Roman" w:hAnsi="Avenir LT Std 55 Roman" w:cs="Times New Roman"/>
          <w:snapToGrid w:val="0"/>
          <w:szCs w:val="20"/>
        </w:rPr>
        <w:t>}] + M</w:t>
      </w:r>
      <w:r w:rsidRPr="00E970AD">
        <w:rPr>
          <w:rFonts w:ascii="Avenir LT Std 55 Roman" w:eastAsia="Times New Roman" w:hAnsi="Avenir LT Std 55 Roman" w:cs="Times New Roman"/>
          <w:snapToGrid w:val="0"/>
          <w:szCs w:val="20"/>
          <w:vertAlign w:val="subscript"/>
        </w:rPr>
        <w:t xml:space="preserve">HC, out </w:t>
      </w:r>
      <w:r w:rsidRPr="00E970AD">
        <w:rPr>
          <w:rFonts w:ascii="Avenir LT Std 55 Roman" w:eastAsia="Times New Roman" w:hAnsi="Avenir LT Std 55 Roman" w:cs="Times New Roman"/>
          <w:snapToGrid w:val="0"/>
          <w:szCs w:val="20"/>
        </w:rPr>
        <w:t>- M</w:t>
      </w:r>
      <w:r w:rsidRPr="00E970AD">
        <w:rPr>
          <w:rFonts w:ascii="Avenir LT Std 55 Roman" w:eastAsia="Times New Roman" w:hAnsi="Avenir LT Std 55 Roman" w:cs="Times New Roman"/>
          <w:snapToGrid w:val="0"/>
          <w:szCs w:val="20"/>
          <w:vertAlign w:val="subscript"/>
        </w:rPr>
        <w:t>HC, in</w:t>
      </w:r>
    </w:p>
    <w:p w14:paraId="5113364A"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where, for fixed volume enclosures:</w:t>
      </w:r>
    </w:p>
    <w:p w14:paraId="133B84F0"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M</w:t>
      </w:r>
      <w:r w:rsidRPr="00E970AD">
        <w:rPr>
          <w:rFonts w:ascii="Avenir LT Std 55 Roman" w:eastAsia="Times New Roman" w:hAnsi="Avenir LT Std 55 Roman" w:cs="Times New Roman"/>
          <w:snapToGrid w:val="0"/>
          <w:szCs w:val="20"/>
          <w:vertAlign w:val="subscript"/>
        </w:rPr>
        <w:t>HC</w:t>
      </w:r>
      <w:r w:rsidRPr="00E970AD">
        <w:rPr>
          <w:rFonts w:ascii="Avenir LT Std 55 Roman" w:eastAsia="Times New Roman" w:hAnsi="Avenir LT Std 55 Roman" w:cs="Times New Roman"/>
          <w:snapToGrid w:val="0"/>
          <w:szCs w:val="20"/>
        </w:rPr>
        <w:t xml:space="preserve"> is the diurnal hydrocarbon mass emissions (grams)</w:t>
      </w:r>
    </w:p>
    <w:p w14:paraId="27A7B875"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P</w:t>
      </w:r>
      <w:r w:rsidRPr="00E970AD">
        <w:rPr>
          <w:rFonts w:ascii="Avenir LT Std 55 Roman" w:eastAsia="Times New Roman" w:hAnsi="Avenir LT Std 55 Roman" w:cs="Times New Roman"/>
          <w:snapToGrid w:val="0"/>
          <w:szCs w:val="20"/>
          <w:vertAlign w:val="subscript"/>
        </w:rPr>
        <w:t>i</w:t>
      </w:r>
      <w:r w:rsidRPr="00E970AD">
        <w:rPr>
          <w:rFonts w:ascii="Avenir LT Std 55 Roman" w:eastAsia="Times New Roman" w:hAnsi="Avenir LT Std 55 Roman" w:cs="Times New Roman"/>
          <w:snapToGrid w:val="0"/>
          <w:szCs w:val="20"/>
        </w:rPr>
        <w:t xml:space="preserve"> is the initial barometric pressure (inches Hg)</w:t>
      </w:r>
    </w:p>
    <w:p w14:paraId="4F12FCCF"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P</w:t>
      </w:r>
      <w:r w:rsidRPr="00E970AD">
        <w:rPr>
          <w:rFonts w:ascii="Avenir LT Std 55 Roman" w:eastAsia="Times New Roman" w:hAnsi="Avenir LT Std 55 Roman" w:cs="Times New Roman"/>
          <w:snapToGrid w:val="0"/>
          <w:szCs w:val="20"/>
          <w:vertAlign w:val="subscript"/>
        </w:rPr>
        <w:t>x</w:t>
      </w:r>
      <w:r w:rsidRPr="00E970AD">
        <w:rPr>
          <w:rFonts w:ascii="Avenir LT Std 55 Roman" w:eastAsia="Times New Roman" w:hAnsi="Avenir LT Std 55 Roman" w:cs="Times New Roman"/>
          <w:snapToGrid w:val="0"/>
          <w:szCs w:val="20"/>
        </w:rPr>
        <w:t xml:space="preserve"> is the barometric pressure during the diurnal at time of hydrocarbon measurement (inches Hg)</w:t>
      </w:r>
    </w:p>
    <w:p w14:paraId="33A710FB"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V</w:t>
      </w:r>
      <w:r w:rsidRPr="00E970AD">
        <w:rPr>
          <w:rFonts w:ascii="Avenir LT Std 55 Roman" w:eastAsia="Times New Roman" w:hAnsi="Avenir LT Std 55 Roman" w:cs="Times New Roman"/>
          <w:snapToGrid w:val="0"/>
          <w:szCs w:val="20"/>
          <w:vertAlign w:val="subscript"/>
        </w:rPr>
        <w:t>i</w:t>
      </w:r>
      <w:r w:rsidRPr="00E970AD">
        <w:rPr>
          <w:rFonts w:ascii="Avenir LT Std 55 Roman" w:eastAsia="Times New Roman" w:hAnsi="Avenir LT Std 55 Roman" w:cs="Times New Roman"/>
          <w:snapToGrid w:val="0"/>
          <w:szCs w:val="20"/>
        </w:rPr>
        <w:t xml:space="preserve"> is the initial enclosure volume (ft</w:t>
      </w:r>
      <w:r w:rsidRPr="00E970AD">
        <w:rPr>
          <w:rFonts w:ascii="Avenir LT Std 55 Roman" w:eastAsia="Times New Roman" w:hAnsi="Avenir LT Std 55 Roman" w:cs="Times New Roman"/>
          <w:snapToGrid w:val="0"/>
          <w:szCs w:val="20"/>
          <w:vertAlign w:val="superscript"/>
        </w:rPr>
        <w:t>3</w:t>
      </w:r>
      <w:r w:rsidRPr="00E970AD">
        <w:rPr>
          <w:rFonts w:ascii="Avenir LT Std 55 Roman" w:eastAsia="Times New Roman" w:hAnsi="Avenir LT Std 55 Roman" w:cs="Times New Roman"/>
          <w:snapToGrid w:val="0"/>
          <w:szCs w:val="20"/>
        </w:rPr>
        <w:t>)</w:t>
      </w:r>
    </w:p>
    <w:p w14:paraId="11204DC8"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V</w:t>
      </w:r>
      <w:r w:rsidRPr="00E970AD">
        <w:rPr>
          <w:rFonts w:ascii="Avenir LT Std 55 Roman" w:eastAsia="Times New Roman" w:hAnsi="Avenir LT Std 55 Roman" w:cs="Times New Roman"/>
          <w:snapToGrid w:val="0"/>
          <w:szCs w:val="20"/>
          <w:vertAlign w:val="subscript"/>
        </w:rPr>
        <w:t>x</w:t>
      </w:r>
      <w:r w:rsidRPr="00E970AD">
        <w:rPr>
          <w:rFonts w:ascii="Avenir LT Std 55 Roman" w:eastAsia="Times New Roman" w:hAnsi="Avenir LT Std 55 Roman" w:cs="Times New Roman"/>
          <w:snapToGrid w:val="0"/>
          <w:szCs w:val="20"/>
        </w:rPr>
        <w:t xml:space="preserve"> is the enclosure volume during the diurnal at time of hydrocarbon measurement (ft</w:t>
      </w:r>
      <w:r w:rsidRPr="00E970AD">
        <w:rPr>
          <w:rFonts w:ascii="Avenir LT Std 55 Roman" w:eastAsia="Times New Roman" w:hAnsi="Avenir LT Std 55 Roman" w:cs="Times New Roman"/>
          <w:snapToGrid w:val="0"/>
          <w:szCs w:val="20"/>
          <w:vertAlign w:val="superscript"/>
        </w:rPr>
        <w:t>3</w:t>
      </w:r>
      <w:r w:rsidRPr="00E970AD">
        <w:rPr>
          <w:rFonts w:ascii="Avenir LT Std 55 Roman" w:eastAsia="Times New Roman" w:hAnsi="Avenir LT Std 55 Roman" w:cs="Times New Roman"/>
          <w:snapToGrid w:val="0"/>
          <w:szCs w:val="20"/>
        </w:rPr>
        <w:t>)</w:t>
      </w:r>
    </w:p>
    <w:p w14:paraId="1C39558B"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proofErr w:type="spellStart"/>
      <w:r w:rsidRPr="00E970AD">
        <w:rPr>
          <w:rFonts w:ascii="Avenir LT Std 55 Roman" w:eastAsia="Times New Roman" w:hAnsi="Avenir LT Std 55 Roman" w:cs="Times New Roman"/>
          <w:snapToGrid w:val="0"/>
          <w:szCs w:val="20"/>
        </w:rPr>
        <w:t>C</w:t>
      </w:r>
      <w:r w:rsidRPr="00E970AD">
        <w:rPr>
          <w:rFonts w:ascii="Avenir LT Std 55 Roman" w:eastAsia="Times New Roman" w:hAnsi="Avenir LT Std 55 Roman" w:cs="Times New Roman"/>
          <w:snapToGrid w:val="0"/>
          <w:szCs w:val="20"/>
          <w:vertAlign w:val="subscript"/>
        </w:rPr>
        <w:t>HCi</w:t>
      </w:r>
      <w:proofErr w:type="spellEnd"/>
      <w:r w:rsidRPr="00E970AD">
        <w:rPr>
          <w:rFonts w:ascii="Avenir LT Std 55 Roman" w:eastAsia="Times New Roman" w:hAnsi="Avenir LT Std 55 Roman" w:cs="Times New Roman"/>
          <w:snapToGrid w:val="0"/>
          <w:szCs w:val="20"/>
        </w:rPr>
        <w:t xml:space="preserve"> is the initial enclosure hydrocarbon concentration (ppm C)</w:t>
      </w:r>
    </w:p>
    <w:p w14:paraId="6979D32D"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proofErr w:type="spellStart"/>
      <w:r w:rsidRPr="00E970AD">
        <w:rPr>
          <w:rFonts w:ascii="Avenir LT Std 55 Roman" w:eastAsia="Times New Roman" w:hAnsi="Avenir LT Std 55 Roman" w:cs="Times New Roman"/>
          <w:snapToGrid w:val="0"/>
          <w:szCs w:val="20"/>
        </w:rPr>
        <w:t>C</w:t>
      </w:r>
      <w:r w:rsidRPr="00E970AD">
        <w:rPr>
          <w:rFonts w:ascii="Avenir LT Std 55 Roman" w:eastAsia="Times New Roman" w:hAnsi="Avenir LT Std 55 Roman" w:cs="Times New Roman"/>
          <w:snapToGrid w:val="0"/>
          <w:szCs w:val="20"/>
          <w:vertAlign w:val="subscript"/>
        </w:rPr>
        <w:t>HCx</w:t>
      </w:r>
      <w:proofErr w:type="spellEnd"/>
      <w:r w:rsidRPr="00E970AD">
        <w:rPr>
          <w:rFonts w:ascii="Avenir LT Std 55 Roman" w:eastAsia="Times New Roman" w:hAnsi="Avenir LT Std 55 Roman" w:cs="Times New Roman"/>
          <w:snapToGrid w:val="0"/>
          <w:szCs w:val="20"/>
        </w:rPr>
        <w:t xml:space="preserve"> is the enclosure hydrocarbon concentration during the diurnal at time of hydrocarbon measurement (ppm C)</w:t>
      </w:r>
    </w:p>
    <w:p w14:paraId="751E9981"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proofErr w:type="spellStart"/>
      <w:r w:rsidRPr="00E970AD">
        <w:rPr>
          <w:rFonts w:ascii="Avenir LT Std 55 Roman" w:eastAsia="Times New Roman" w:hAnsi="Avenir LT Std 55 Roman" w:cs="Times New Roman"/>
          <w:snapToGrid w:val="0"/>
          <w:szCs w:val="20"/>
        </w:rPr>
        <w:t>T</w:t>
      </w:r>
      <w:r w:rsidRPr="00E970AD">
        <w:rPr>
          <w:rFonts w:ascii="Avenir LT Std 55 Roman" w:eastAsia="Times New Roman" w:hAnsi="Avenir LT Std 55 Roman" w:cs="Times New Roman"/>
          <w:snapToGrid w:val="0"/>
          <w:szCs w:val="20"/>
          <w:vertAlign w:val="subscript"/>
        </w:rPr>
        <w:t>i</w:t>
      </w:r>
      <w:proofErr w:type="spellEnd"/>
      <w:r w:rsidRPr="00E970AD">
        <w:rPr>
          <w:rFonts w:ascii="Avenir LT Std 55 Roman" w:eastAsia="Times New Roman" w:hAnsi="Avenir LT Std 55 Roman" w:cs="Times New Roman"/>
          <w:snapToGrid w:val="0"/>
          <w:szCs w:val="20"/>
        </w:rPr>
        <w:t xml:space="preserve"> is the initial enclosure temperature (</w:t>
      </w:r>
      <w:r w:rsidRPr="00E970AD">
        <w:rPr>
          <w:rFonts w:eastAsia="Times New Roman" w:cs="Arial"/>
          <w:snapToGrid w:val="0"/>
          <w:szCs w:val="20"/>
        </w:rPr>
        <w:t>⁰</w:t>
      </w:r>
      <w:r w:rsidRPr="00E970AD">
        <w:rPr>
          <w:rFonts w:ascii="Avenir LT Std 55 Roman" w:eastAsia="Times New Roman" w:hAnsi="Avenir LT Std 55 Roman" w:cs="Calibri"/>
          <w:snapToGrid w:val="0"/>
          <w:szCs w:val="20"/>
        </w:rPr>
        <w:t xml:space="preserve"> </w:t>
      </w:r>
      <w:r w:rsidRPr="00E970AD">
        <w:rPr>
          <w:rFonts w:ascii="Avenir LT Std 55 Roman" w:eastAsia="Times New Roman" w:hAnsi="Avenir LT Std 55 Roman" w:cs="Arial"/>
          <w:snapToGrid w:val="0"/>
          <w:szCs w:val="20"/>
        </w:rPr>
        <w:t>R</w:t>
      </w:r>
      <w:r w:rsidRPr="00E970AD">
        <w:rPr>
          <w:rFonts w:ascii="Avenir LT Std 55 Roman" w:eastAsia="Times New Roman" w:hAnsi="Avenir LT Std 55 Roman" w:cs="Times New Roman"/>
          <w:snapToGrid w:val="0"/>
          <w:szCs w:val="20"/>
        </w:rPr>
        <w:t>)</w:t>
      </w:r>
    </w:p>
    <w:p w14:paraId="31542203"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T</w:t>
      </w:r>
      <w:r w:rsidRPr="00E970AD">
        <w:rPr>
          <w:rFonts w:ascii="Avenir LT Std 55 Roman" w:eastAsia="Times New Roman" w:hAnsi="Avenir LT Std 55 Roman" w:cs="Times New Roman"/>
          <w:snapToGrid w:val="0"/>
          <w:szCs w:val="20"/>
          <w:vertAlign w:val="subscript"/>
        </w:rPr>
        <w:t>x</w:t>
      </w:r>
      <w:r w:rsidRPr="00E970AD">
        <w:rPr>
          <w:rFonts w:ascii="Avenir LT Std 55 Roman" w:eastAsia="Times New Roman" w:hAnsi="Avenir LT Std 55 Roman" w:cs="Times New Roman"/>
          <w:snapToGrid w:val="0"/>
          <w:szCs w:val="20"/>
        </w:rPr>
        <w:t xml:space="preserve"> is the enclosure temperature during the diurnal at time of hydrocarbon measurement (</w:t>
      </w:r>
      <w:r w:rsidRPr="00E970AD">
        <w:rPr>
          <w:rFonts w:eastAsia="Times New Roman" w:cs="Arial"/>
          <w:snapToGrid w:val="0"/>
          <w:szCs w:val="20"/>
        </w:rPr>
        <w:t>⁰</w:t>
      </w:r>
      <w:r w:rsidRPr="00E970AD">
        <w:rPr>
          <w:rFonts w:ascii="Avenir LT Std 55 Roman" w:eastAsia="Times New Roman" w:hAnsi="Avenir LT Std 55 Roman" w:cs="Calibri"/>
          <w:snapToGrid w:val="0"/>
          <w:szCs w:val="20"/>
        </w:rPr>
        <w:t xml:space="preserve"> </w:t>
      </w:r>
      <w:r w:rsidRPr="00E970AD">
        <w:rPr>
          <w:rFonts w:ascii="Avenir LT Std 55 Roman" w:eastAsia="Times New Roman" w:hAnsi="Avenir LT Std 55 Roman" w:cs="Arial"/>
          <w:snapToGrid w:val="0"/>
          <w:szCs w:val="20"/>
        </w:rPr>
        <w:t>R</w:t>
      </w:r>
      <w:r w:rsidRPr="00E970AD">
        <w:rPr>
          <w:rFonts w:ascii="Avenir LT Std 55 Roman" w:eastAsia="Times New Roman" w:hAnsi="Avenir LT Std 55 Roman" w:cs="Times New Roman"/>
          <w:snapToGrid w:val="0"/>
          <w:szCs w:val="20"/>
        </w:rPr>
        <w:t>)</w:t>
      </w:r>
    </w:p>
    <w:p w14:paraId="163DDABE"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M</w:t>
      </w:r>
      <w:r w:rsidRPr="00E970AD">
        <w:rPr>
          <w:rFonts w:ascii="Avenir LT Std 55 Roman" w:eastAsia="Times New Roman" w:hAnsi="Avenir LT Std 55 Roman" w:cs="Times New Roman"/>
          <w:snapToGrid w:val="0"/>
          <w:szCs w:val="20"/>
          <w:vertAlign w:val="subscript"/>
        </w:rPr>
        <w:t xml:space="preserve">HC, out </w:t>
      </w:r>
      <w:r w:rsidRPr="00E970AD">
        <w:rPr>
          <w:rFonts w:ascii="Avenir LT Std 55 Roman" w:eastAsia="Times New Roman" w:hAnsi="Avenir LT Std 55 Roman" w:cs="Times New Roman"/>
          <w:snapToGrid w:val="0"/>
          <w:szCs w:val="20"/>
        </w:rPr>
        <w:t>is the mass of hydrocarbon exiting the enclosure from cycle start to time of hydrocarbon measurement (grams)</w:t>
      </w:r>
    </w:p>
    <w:p w14:paraId="22358D55" w14:textId="77777777" w:rsidR="00C5778C" w:rsidRPr="00E970AD" w:rsidRDefault="00E956A0" w:rsidP="00C5778C">
      <w:pPr>
        <w:pStyle w:val="3rdLevelNoHeading"/>
        <w:numPr>
          <w:ilvl w:val="0"/>
          <w:numId w:val="0"/>
        </w:numPr>
        <w:ind w:left="1440"/>
        <w:rPr>
          <w:rFonts w:ascii="Avenir LT Std 55 Roman" w:eastAsia="Times New Roman" w:hAnsi="Avenir LT Std 55 Roman" w:cs="Times New Roman"/>
          <w:snapToGrid w:val="0"/>
          <w:szCs w:val="20"/>
        </w:rPr>
      </w:pPr>
      <w:r w:rsidRPr="00E970AD">
        <w:rPr>
          <w:rFonts w:ascii="Avenir LT Std 55 Roman" w:eastAsia="Times New Roman" w:hAnsi="Avenir LT Std 55 Roman" w:cs="Times New Roman"/>
          <w:snapToGrid w:val="0"/>
          <w:szCs w:val="20"/>
        </w:rPr>
        <w:t>M</w:t>
      </w:r>
      <w:r w:rsidRPr="00E970AD">
        <w:rPr>
          <w:rFonts w:ascii="Avenir LT Std 55 Roman" w:eastAsia="Times New Roman" w:hAnsi="Avenir LT Std 55 Roman" w:cs="Times New Roman"/>
          <w:snapToGrid w:val="0"/>
          <w:szCs w:val="20"/>
          <w:vertAlign w:val="subscript"/>
        </w:rPr>
        <w:t xml:space="preserve">HC, in </w:t>
      </w:r>
      <w:r w:rsidRPr="00E970AD">
        <w:rPr>
          <w:rFonts w:ascii="Avenir LT Std 55 Roman" w:eastAsia="Times New Roman" w:hAnsi="Avenir LT Std 55 Roman" w:cs="Times New Roman"/>
          <w:snapToGrid w:val="0"/>
          <w:szCs w:val="20"/>
        </w:rPr>
        <w:t>is the mass of hydrocarbon entering the enclosure from cycle start to time of hydrocarbon measurement (grams)</w:t>
      </w:r>
    </w:p>
    <w:p w14:paraId="510AA00B" w14:textId="18D90877" w:rsidR="00E956A0" w:rsidRPr="00E970AD" w:rsidRDefault="00E956A0" w:rsidP="00C5778C">
      <w:pPr>
        <w:pStyle w:val="3rdLevelNoHeading"/>
        <w:numPr>
          <w:ilvl w:val="0"/>
          <w:numId w:val="0"/>
        </w:numPr>
        <w:ind w:left="1440"/>
        <w:rPr>
          <w:rFonts w:ascii="Avenir LT Std 55 Roman" w:hAnsi="Avenir LT Std 55 Roman"/>
          <w:snapToGrid w:val="0"/>
        </w:rPr>
      </w:pPr>
      <w:r w:rsidRPr="00E970AD">
        <w:rPr>
          <w:rFonts w:ascii="Avenir LT Std 55 Roman" w:eastAsia="MS Mincho" w:hAnsi="Avenir LT Std 55 Roman" w:cs="Arial"/>
        </w:rPr>
        <w:t>The measurements at the end of the first 24</w:t>
      </w:r>
      <w:r w:rsidR="00C5778C" w:rsidRPr="00E970AD">
        <w:rPr>
          <w:rFonts w:ascii="Avenir LT Std 55 Roman" w:eastAsia="MS Mincho" w:hAnsi="Avenir LT Std 55 Roman" w:cs="Arial"/>
        </w:rPr>
        <w:t>-</w:t>
      </w:r>
      <w:r w:rsidRPr="00E970AD">
        <w:rPr>
          <w:rFonts w:ascii="Avenir LT Std 55 Roman" w:eastAsia="MS Mincho" w:hAnsi="Avenir LT Std 55 Roman" w:cs="Arial"/>
        </w:rPr>
        <w:t>hour period become the initial conditions</w:t>
      </w:r>
      <w:r w:rsidRPr="00E970AD">
        <w:rPr>
          <w:rFonts w:ascii="Avenir LT Std 55 Roman" w:eastAsia="MS Mincho" w:hAnsi="Avenir LT Std 55 Roman" w:cs="Arial"/>
          <w:sz w:val="20"/>
        </w:rPr>
        <w:t xml:space="preserve"> </w:t>
      </w:r>
      <w:r w:rsidRPr="00E970AD">
        <w:rPr>
          <w:rFonts w:ascii="Avenir LT Std 55 Roman" w:eastAsia="MS Mincho" w:hAnsi="Avenir LT Std 55 Roman" w:cs="Arial"/>
        </w:rPr>
        <w:t>of the next 24</w:t>
      </w:r>
      <w:r w:rsidR="00C5778C" w:rsidRPr="00E970AD">
        <w:rPr>
          <w:rFonts w:ascii="Avenir LT Std 55 Roman" w:eastAsia="MS Mincho" w:hAnsi="Avenir LT Std 55 Roman" w:cs="Arial"/>
        </w:rPr>
        <w:t>-</w:t>
      </w:r>
      <w:r w:rsidRPr="00E970AD">
        <w:rPr>
          <w:rFonts w:ascii="Avenir LT Std 55 Roman" w:eastAsia="MS Mincho" w:hAnsi="Avenir LT Std 55 Roman" w:cs="Arial"/>
        </w:rPr>
        <w:t>hour period.  For variable volume enclosures, calculate the hydrocarbon mass (M</w:t>
      </w:r>
      <w:r w:rsidRPr="00E970AD">
        <w:rPr>
          <w:rFonts w:ascii="Avenir LT Std 55 Roman" w:eastAsia="MS Mincho" w:hAnsi="Avenir LT Std 55 Roman" w:cs="Arial"/>
          <w:sz w:val="16"/>
          <w:szCs w:val="16"/>
        </w:rPr>
        <w:t>HC</w:t>
      </w:r>
      <w:r w:rsidRPr="00E970AD">
        <w:rPr>
          <w:rFonts w:ascii="Avenir LT Std 55 Roman" w:eastAsia="MS Mincho" w:hAnsi="Avenir LT Std 55 Roman" w:cs="Arial"/>
        </w:rPr>
        <w:t>) according to the equation used above except that M</w:t>
      </w:r>
      <w:r w:rsidRPr="00E970AD">
        <w:rPr>
          <w:rFonts w:ascii="Avenir LT Std 55 Roman" w:eastAsia="MS Mincho" w:hAnsi="Avenir LT Std 55 Roman" w:cs="Arial"/>
          <w:sz w:val="16"/>
          <w:szCs w:val="16"/>
        </w:rPr>
        <w:t xml:space="preserve">HC, out </w:t>
      </w:r>
      <w:r w:rsidRPr="00E970AD">
        <w:rPr>
          <w:rFonts w:ascii="Avenir LT Std 55 Roman" w:eastAsia="MS Mincho" w:hAnsi="Avenir LT Std 55 Roman" w:cs="Arial"/>
        </w:rPr>
        <w:t>and M</w:t>
      </w:r>
      <w:r w:rsidRPr="00E970AD">
        <w:rPr>
          <w:rFonts w:ascii="Avenir LT Std 55 Roman" w:eastAsia="MS Mincho" w:hAnsi="Avenir LT Std 55 Roman" w:cs="Arial"/>
          <w:sz w:val="16"/>
          <w:szCs w:val="16"/>
        </w:rPr>
        <w:t xml:space="preserve">HC, in </w:t>
      </w:r>
      <w:r w:rsidRPr="00E970AD">
        <w:rPr>
          <w:rFonts w:ascii="Avenir LT Std 55 Roman" w:eastAsia="MS Mincho" w:hAnsi="Avenir LT Std 55 Roman" w:cs="Arial"/>
        </w:rPr>
        <w:t>shall equal zero.</w:t>
      </w:r>
    </w:p>
    <w:p w14:paraId="1FAA99FE" w14:textId="7B6C7197" w:rsidR="00E956A0" w:rsidRPr="00E970AD" w:rsidRDefault="00E956A0" w:rsidP="005B4E21">
      <w:pPr>
        <w:pStyle w:val="Heading3"/>
        <w:rPr>
          <w:rFonts w:ascii="Avenir LT Std 55 Roman" w:eastAsia="Times New Roman" w:hAnsi="Avenir LT Std 55 Roman" w:cs="Times New Roman"/>
          <w:b w:val="0"/>
          <w:bCs/>
          <w:snapToGrid w:val="0"/>
          <w:szCs w:val="20"/>
        </w:rPr>
      </w:pPr>
      <w:r w:rsidRPr="00E970AD">
        <w:rPr>
          <w:rFonts w:ascii="Avenir LT Std 55 Roman" w:hAnsi="Avenir LT Std 55 Roman"/>
          <w:b w:val="0"/>
          <w:bCs/>
        </w:rPr>
        <w:t>The final reported result shall be the highest 24-hour diurnal hydrocarbon mass emissions value out of the two 24-hour cycles.</w:t>
      </w:r>
    </w:p>
    <w:p w14:paraId="0002C66E" w14:textId="72C74F46" w:rsidR="00E956A0" w:rsidRPr="00E970AD" w:rsidRDefault="00E956A0" w:rsidP="005B4E21">
      <w:pPr>
        <w:pStyle w:val="Heading2"/>
        <w:rPr>
          <w:rFonts w:ascii="Avenir LT Std 55 Roman" w:hAnsi="Avenir LT Std 55 Roman"/>
        </w:rPr>
      </w:pPr>
      <w:bookmarkStart w:id="266" w:name="_Toc97188512"/>
      <w:r w:rsidRPr="00E970AD">
        <w:rPr>
          <w:rFonts w:ascii="Avenir LT Std 55 Roman" w:hAnsi="Avenir LT Std 55 Roman"/>
        </w:rPr>
        <w:t>Effective Leak Diameter Test</w:t>
      </w:r>
      <w:bookmarkEnd w:id="266"/>
    </w:p>
    <w:p w14:paraId="11B12781" w14:textId="3646F8A5" w:rsidR="00E956A0" w:rsidRPr="00E970AD" w:rsidRDefault="00E956A0" w:rsidP="002D2E34">
      <w:pPr>
        <w:pStyle w:val="Heading3"/>
        <w:numPr>
          <w:ilvl w:val="2"/>
          <w:numId w:val="59"/>
        </w:numPr>
        <w:rPr>
          <w:rFonts w:ascii="Avenir LT Std 55 Roman" w:hAnsi="Avenir LT Std 55 Roman"/>
          <w:b w:val="0"/>
          <w:color w:val="000000"/>
        </w:rPr>
      </w:pPr>
      <w:r w:rsidRPr="00E970AD">
        <w:rPr>
          <w:rFonts w:ascii="Avenir LT Std 55 Roman" w:hAnsi="Avenir LT Std 55 Roman"/>
          <w:b w:val="0"/>
        </w:rPr>
        <w:t xml:space="preserve">To be conducted according to 40 CFR </w:t>
      </w:r>
      <w:bookmarkStart w:id="267" w:name="_Hlk80874823"/>
      <w:r w:rsidRPr="00E970AD">
        <w:rPr>
          <w:rFonts w:ascii="Avenir LT Std 55 Roman" w:hAnsi="Avenir LT Std 55 Roman"/>
          <w:b w:val="0"/>
        </w:rPr>
        <w:t>§1066.985</w:t>
      </w:r>
      <w:bookmarkEnd w:id="267"/>
      <w:r w:rsidRPr="00E970AD">
        <w:rPr>
          <w:rFonts w:ascii="Avenir LT Std 55 Roman" w:hAnsi="Avenir LT Std 55 Roman"/>
          <w:b w:val="0"/>
          <w:color w:val="000000"/>
        </w:rPr>
        <w:t>.</w:t>
      </w:r>
    </w:p>
    <w:p w14:paraId="7C94FC69" w14:textId="410B9C50" w:rsidR="00E956A0" w:rsidRPr="00E970AD" w:rsidRDefault="00E956A0" w:rsidP="005B4E21">
      <w:pPr>
        <w:pStyle w:val="Heading2"/>
        <w:rPr>
          <w:rFonts w:ascii="Avenir LT Std 55 Roman" w:hAnsi="Avenir LT Std 55 Roman"/>
        </w:rPr>
      </w:pPr>
      <w:bookmarkStart w:id="268" w:name="_Toc97188513"/>
      <w:r w:rsidRPr="00E970AD">
        <w:rPr>
          <w:rFonts w:ascii="Avenir LT Std 55 Roman" w:hAnsi="Avenir LT Std 55 Roman"/>
        </w:rPr>
        <w:t>Minimum canister size calculation for selected vehicles:</w:t>
      </w:r>
      <w:bookmarkEnd w:id="268"/>
    </w:p>
    <w:p w14:paraId="5379758E" w14:textId="77777777" w:rsidR="005B4E21" w:rsidRPr="00E970AD" w:rsidRDefault="00E956A0" w:rsidP="002D2E34">
      <w:pPr>
        <w:pStyle w:val="Heading3"/>
        <w:numPr>
          <w:ilvl w:val="2"/>
          <w:numId w:val="60"/>
        </w:numPr>
        <w:rPr>
          <w:rFonts w:ascii="Avenir LT Std 55 Roman" w:hAnsi="Avenir LT Std 55 Roman"/>
          <w:b w:val="0"/>
          <w:bCs/>
        </w:rPr>
      </w:pPr>
      <w:bookmarkStart w:id="269" w:name="_Toc78463607"/>
      <w:r w:rsidRPr="00E970AD">
        <w:rPr>
          <w:rFonts w:ascii="Avenir LT Std 55 Roman" w:hAnsi="Avenir LT Std 55 Roman"/>
          <w:b w:val="0"/>
          <w:bCs/>
        </w:rPr>
        <w:t>Applies to vehicles that have a tank pressure which exceeds 10 inches of water during the running loss test.</w:t>
      </w:r>
      <w:bookmarkStart w:id="270" w:name="_Toc78463608"/>
      <w:bookmarkEnd w:id="269"/>
    </w:p>
    <w:p w14:paraId="3D7C8BA9" w14:textId="64BD768A" w:rsidR="00E956A0" w:rsidRPr="00E970AD" w:rsidRDefault="00E956A0" w:rsidP="005B4E21">
      <w:pPr>
        <w:pStyle w:val="Heading3"/>
        <w:rPr>
          <w:rFonts w:ascii="Avenir LT Std 55 Roman" w:hAnsi="Avenir LT Std 55 Roman"/>
          <w:b w:val="0"/>
          <w:bCs/>
        </w:rPr>
      </w:pPr>
      <w:r w:rsidRPr="00E970AD">
        <w:rPr>
          <w:rFonts w:ascii="Avenir LT Std 55 Roman" w:hAnsi="Avenir LT Std 55 Roman"/>
          <w:b w:val="0"/>
        </w:rPr>
        <w:t>Min Canister nominal working capacity (grams) =</w:t>
      </w:r>
      <w:bookmarkEnd w:id="270"/>
      <w:r w:rsidRPr="00E970AD">
        <w:rPr>
          <w:rFonts w:ascii="Avenir LT Std 55 Roman" w:hAnsi="Avenir LT Std 55 Roman"/>
          <w:b w:val="0"/>
        </w:rPr>
        <w:t xml:space="preserve"> </w:t>
      </w:r>
    </w:p>
    <w:p w14:paraId="13071495" w14:textId="369CF470" w:rsidR="00E956A0" w:rsidRPr="00E970AD" w:rsidRDefault="008737B6" w:rsidP="00C5778C">
      <w:pPr>
        <w:ind w:left="1620"/>
        <w:rPr>
          <w:rFonts w:ascii="Avenir LT Std 55 Roman" w:hAnsi="Avenir LT Std 55 Roman" w:cs="Arial"/>
        </w:rPr>
      </w:pPr>
      <w:bookmarkStart w:id="271" w:name="_Toc78463609"/>
      <w:r w:rsidRPr="00E970AD">
        <w:rPr>
          <w:rFonts w:ascii="Avenir LT Std 55 Roman" w:hAnsi="Avenir LT Std 55 Roman" w:cs="Arial"/>
        </w:rPr>
        <w:t>1.</w:t>
      </w:r>
      <w:del w:id="272" w:author="Proposed 15-day Changes" w:date="2022-07-03T13:59:00Z">
        <w:r w:rsidR="00E956A0" w:rsidRPr="00E970AD">
          <w:rPr>
            <w:rFonts w:ascii="Avenir LT Std 55 Roman" w:hAnsi="Avenir LT Std 55 Roman" w:cstheme="minorHAnsi"/>
          </w:rPr>
          <w:delText>2</w:delText>
        </w:r>
      </w:del>
      <w:ins w:id="273" w:author="Proposed 15-day Changes" w:date="2022-07-03T13:59:00Z">
        <w:r w:rsidRPr="00E970AD">
          <w:rPr>
            <w:rFonts w:ascii="Avenir LT Std 55 Roman" w:hAnsi="Avenir LT Std 55 Roman" w:cs="Arial"/>
          </w:rPr>
          <w:t>08</w:t>
        </w:r>
      </w:ins>
      <w:r w:rsidR="00E956A0" w:rsidRPr="00E970AD">
        <w:rPr>
          <w:rFonts w:ascii="Avenir LT Std 55 Roman" w:hAnsi="Avenir LT Std 55 Roman" w:cs="Arial"/>
        </w:rPr>
        <w:t xml:space="preserve"> x 1.3 x [5.8 x 14.7/</w:t>
      </w:r>
      <w:proofErr w:type="spellStart"/>
      <w:r w:rsidR="00E956A0" w:rsidRPr="00E970AD">
        <w:rPr>
          <w:rFonts w:ascii="Avenir LT Std 55 Roman" w:hAnsi="Avenir LT Std 55 Roman" w:cs="Arial"/>
        </w:rPr>
        <w:t>P</w:t>
      </w:r>
      <w:r w:rsidR="00E956A0" w:rsidRPr="00E970AD">
        <w:rPr>
          <w:rFonts w:ascii="Avenir LT Std 55 Roman" w:hAnsi="Avenir LT Std 55 Roman" w:cs="Arial"/>
          <w:vertAlign w:val="subscript"/>
        </w:rPr>
        <w:t>tvs</w:t>
      </w:r>
      <w:proofErr w:type="spellEnd"/>
      <w:r w:rsidR="00E956A0" w:rsidRPr="00E970AD">
        <w:rPr>
          <w:rFonts w:ascii="Avenir LT Std 55 Roman" w:hAnsi="Avenir LT Std 55 Roman" w:cs="Arial"/>
          <w:vertAlign w:val="subscript"/>
        </w:rPr>
        <w:t xml:space="preserve"> </w:t>
      </w:r>
      <w:r w:rsidR="00E956A0" w:rsidRPr="00E970AD">
        <w:rPr>
          <w:rFonts w:ascii="Avenir LT Std 55 Roman" w:hAnsi="Avenir LT Std 55 Roman" w:cs="Arial"/>
        </w:rPr>
        <w:t>x ((</w:t>
      </w:r>
      <w:proofErr w:type="spellStart"/>
      <w:r w:rsidR="00E956A0" w:rsidRPr="00E970AD">
        <w:rPr>
          <w:rFonts w:ascii="Avenir LT Std 55 Roman" w:hAnsi="Avenir LT Std 55 Roman" w:cs="Arial"/>
        </w:rPr>
        <w:t>P</w:t>
      </w:r>
      <w:r w:rsidR="00E956A0" w:rsidRPr="00E970AD">
        <w:rPr>
          <w:rFonts w:ascii="Avenir LT Std 55 Roman" w:hAnsi="Avenir LT Std 55 Roman" w:cs="Arial"/>
          <w:vertAlign w:val="subscript"/>
        </w:rPr>
        <w:t>tvs</w:t>
      </w:r>
      <w:proofErr w:type="spellEnd"/>
      <w:r w:rsidR="00E956A0" w:rsidRPr="00E970AD">
        <w:rPr>
          <w:rFonts w:ascii="Avenir LT Std 55 Roman" w:hAnsi="Avenir LT Std 55 Roman" w:cs="Arial"/>
          <w:vertAlign w:val="subscript"/>
        </w:rPr>
        <w:t xml:space="preserve"> </w:t>
      </w:r>
      <w:r w:rsidR="00E956A0" w:rsidRPr="00E970AD">
        <w:rPr>
          <w:rFonts w:ascii="Avenir LT Std 55 Roman" w:hAnsi="Avenir LT Std 55 Roman" w:cs="Arial"/>
        </w:rPr>
        <w:t xml:space="preserve">x </w:t>
      </w:r>
      <w:proofErr w:type="spellStart"/>
      <w:r w:rsidR="00E956A0" w:rsidRPr="00E970AD">
        <w:rPr>
          <w:rFonts w:ascii="Avenir LT Std 55 Roman" w:hAnsi="Avenir LT Std 55 Roman" w:cs="Arial"/>
        </w:rPr>
        <w:t>V</w:t>
      </w:r>
      <w:r w:rsidR="00E956A0" w:rsidRPr="00E970AD">
        <w:rPr>
          <w:rFonts w:ascii="Avenir LT Std 55 Roman" w:hAnsi="Avenir LT Std 55 Roman" w:cs="Arial"/>
          <w:vertAlign w:val="subscript"/>
        </w:rPr>
        <w:t>tvs</w:t>
      </w:r>
      <w:proofErr w:type="spellEnd"/>
      <w:r w:rsidR="00E956A0" w:rsidRPr="00E970AD">
        <w:rPr>
          <w:rFonts w:ascii="Avenir LT Std 55 Roman" w:hAnsi="Avenir LT Std 55 Roman" w:cs="Arial"/>
        </w:rPr>
        <w:t xml:space="preserve">)/14.7 - </w:t>
      </w:r>
      <w:proofErr w:type="spellStart"/>
      <w:r w:rsidR="00E956A0" w:rsidRPr="00E970AD">
        <w:rPr>
          <w:rFonts w:ascii="Avenir LT Std 55 Roman" w:hAnsi="Avenir LT Std 55 Roman" w:cs="Arial"/>
        </w:rPr>
        <w:t>V</w:t>
      </w:r>
      <w:r w:rsidR="00E956A0" w:rsidRPr="00E970AD">
        <w:rPr>
          <w:rFonts w:ascii="Avenir LT Std 55 Roman" w:hAnsi="Avenir LT Std 55 Roman" w:cs="Arial"/>
          <w:vertAlign w:val="subscript"/>
        </w:rPr>
        <w:t>tvs</w:t>
      </w:r>
      <w:proofErr w:type="spellEnd"/>
      <w:r w:rsidR="00E956A0" w:rsidRPr="00E970AD">
        <w:rPr>
          <w:rFonts w:ascii="Avenir LT Std 55 Roman" w:hAnsi="Avenir LT Std 55 Roman" w:cs="Arial"/>
        </w:rPr>
        <w:t xml:space="preserve">) + </w:t>
      </w:r>
      <w:proofErr w:type="spellStart"/>
      <w:r w:rsidR="00E956A0" w:rsidRPr="00E970AD">
        <w:rPr>
          <w:rFonts w:ascii="Avenir LT Std 55 Roman" w:hAnsi="Avenir LT Std 55 Roman" w:cs="Arial"/>
        </w:rPr>
        <w:t>G</w:t>
      </w:r>
      <w:r w:rsidR="00E956A0" w:rsidRPr="00E970AD">
        <w:rPr>
          <w:rFonts w:ascii="Avenir LT Std 55 Roman" w:hAnsi="Avenir LT Std 55 Roman" w:cs="Arial"/>
          <w:vertAlign w:val="subscript"/>
        </w:rPr>
        <w:t>refuel</w:t>
      </w:r>
      <w:proofErr w:type="spellEnd"/>
      <w:r w:rsidR="00E956A0" w:rsidRPr="00E970AD">
        <w:rPr>
          <w:rFonts w:ascii="Avenir LT Std 55 Roman" w:hAnsi="Avenir LT Std 55 Roman" w:cs="Arial"/>
        </w:rPr>
        <w:t xml:space="preserve"> x 0.88 x </w:t>
      </w:r>
      <w:proofErr w:type="spellStart"/>
      <w:r w:rsidR="00E956A0" w:rsidRPr="00E970AD">
        <w:rPr>
          <w:rFonts w:ascii="Avenir LT Std 55 Roman" w:hAnsi="Avenir LT Std 55 Roman" w:cs="Arial"/>
        </w:rPr>
        <w:t>V</w:t>
      </w:r>
      <w:r w:rsidR="00E956A0" w:rsidRPr="00E970AD">
        <w:rPr>
          <w:rFonts w:ascii="Avenir LT Std 55 Roman" w:hAnsi="Avenir LT Std 55 Roman" w:cs="Arial"/>
          <w:vertAlign w:val="subscript"/>
        </w:rPr>
        <w:t>fuelcap</w:t>
      </w:r>
      <w:proofErr w:type="spellEnd"/>
      <w:r w:rsidR="00E956A0" w:rsidRPr="00E970AD">
        <w:rPr>
          <w:rFonts w:ascii="Avenir LT Std 55 Roman" w:hAnsi="Avenir LT Std 55 Roman" w:cs="Arial"/>
        </w:rPr>
        <w:t>]</w:t>
      </w:r>
      <w:bookmarkEnd w:id="271"/>
    </w:p>
    <w:p w14:paraId="11AD4AB5" w14:textId="77777777" w:rsidR="00E956A0" w:rsidRPr="00E970AD" w:rsidRDefault="00E956A0" w:rsidP="00E956A0">
      <w:pPr>
        <w:ind w:left="1440"/>
        <w:rPr>
          <w:rFonts w:ascii="Avenir LT Std 55 Roman" w:hAnsi="Avenir LT Std 55 Roman" w:cs="Arial"/>
        </w:rPr>
      </w:pPr>
      <w:bookmarkStart w:id="274" w:name="_Toc78463610"/>
      <w:r w:rsidRPr="00E970AD">
        <w:rPr>
          <w:rFonts w:ascii="Avenir LT Std 55 Roman" w:hAnsi="Avenir LT Std 55 Roman" w:cs="Arial"/>
        </w:rPr>
        <w:t>where:</w:t>
      </w:r>
      <w:bookmarkEnd w:id="274"/>
    </w:p>
    <w:p w14:paraId="4017CC88" w14:textId="77777777" w:rsidR="00E956A0" w:rsidRPr="00E970AD" w:rsidRDefault="00E956A0" w:rsidP="003535D7">
      <w:pPr>
        <w:pStyle w:val="ListParagraph"/>
        <w:numPr>
          <w:ilvl w:val="0"/>
          <w:numId w:val="7"/>
        </w:numPr>
        <w:ind w:left="1800" w:firstLine="0"/>
        <w:rPr>
          <w:rFonts w:ascii="Avenir LT Std 55 Roman" w:hAnsi="Avenir LT Std 55 Roman"/>
        </w:rPr>
      </w:pPr>
      <w:bookmarkStart w:id="275" w:name="_Toc78463611"/>
      <w:r w:rsidRPr="00E970AD">
        <w:rPr>
          <w:rFonts w:ascii="Avenir LT Std 55 Roman" w:hAnsi="Avenir LT Std 55 Roman"/>
        </w:rPr>
        <w:t>Nominal working capacity as defined in III.D.3.3.4</w:t>
      </w:r>
      <w:bookmarkEnd w:id="275"/>
    </w:p>
    <w:p w14:paraId="6C0E61E2" w14:textId="77777777" w:rsidR="00E956A0" w:rsidRPr="00E970AD" w:rsidRDefault="00E956A0" w:rsidP="003535D7">
      <w:pPr>
        <w:pStyle w:val="ListParagraph"/>
        <w:numPr>
          <w:ilvl w:val="0"/>
          <w:numId w:val="7"/>
        </w:numPr>
        <w:ind w:left="2160"/>
        <w:rPr>
          <w:rFonts w:ascii="Avenir LT Std 55 Roman" w:hAnsi="Avenir LT Std 55 Roman"/>
        </w:rPr>
      </w:pPr>
      <w:bookmarkStart w:id="276" w:name="_Toc78463612"/>
      <w:proofErr w:type="spellStart"/>
      <w:r w:rsidRPr="00E970AD">
        <w:rPr>
          <w:rFonts w:ascii="Avenir LT Std 55 Roman" w:hAnsi="Avenir LT Std 55 Roman"/>
        </w:rPr>
        <w:t>V</w:t>
      </w:r>
      <w:r w:rsidRPr="00E970AD">
        <w:rPr>
          <w:rFonts w:ascii="Avenir LT Std 55 Roman" w:hAnsi="Avenir LT Std 55 Roman"/>
          <w:vertAlign w:val="subscript"/>
        </w:rPr>
        <w:t>tvs</w:t>
      </w:r>
      <w:proofErr w:type="spellEnd"/>
      <w:r w:rsidRPr="00E970AD">
        <w:rPr>
          <w:rFonts w:ascii="Avenir LT Std 55 Roman" w:hAnsi="Avenir LT Std 55 Roman"/>
        </w:rPr>
        <w:t xml:space="preserve"> is vapor space volume. This is 90% of the total geometric volume of the fuel tank.  Geometric volume is the sum of the fuel tank capacity and vapor space. (gallons)</w:t>
      </w:r>
      <w:bookmarkEnd w:id="276"/>
    </w:p>
    <w:p w14:paraId="7ECE0B31" w14:textId="77777777" w:rsidR="00E956A0" w:rsidRPr="00E970AD" w:rsidRDefault="00E956A0" w:rsidP="003535D7">
      <w:pPr>
        <w:pStyle w:val="ListParagraph"/>
        <w:widowControl/>
        <w:numPr>
          <w:ilvl w:val="0"/>
          <w:numId w:val="6"/>
        </w:numPr>
        <w:autoSpaceDE/>
        <w:autoSpaceDN/>
        <w:spacing w:line="288" w:lineRule="auto"/>
        <w:contextualSpacing/>
        <w:rPr>
          <w:rFonts w:ascii="Avenir LT Std 55 Roman" w:hAnsi="Avenir LT Std 55 Roman"/>
        </w:rPr>
      </w:pPr>
      <w:proofErr w:type="spellStart"/>
      <w:r w:rsidRPr="00E970AD">
        <w:rPr>
          <w:rFonts w:ascii="Avenir LT Std 55 Roman" w:hAnsi="Avenir LT Std 55 Roman"/>
        </w:rPr>
        <w:t>V</w:t>
      </w:r>
      <w:r w:rsidRPr="00E970AD">
        <w:rPr>
          <w:rFonts w:ascii="Avenir LT Std 55 Roman" w:hAnsi="Avenir LT Std 55 Roman"/>
          <w:vertAlign w:val="subscript"/>
        </w:rPr>
        <w:t>fuelcap</w:t>
      </w:r>
      <w:proofErr w:type="spellEnd"/>
      <w:r w:rsidRPr="00E970AD">
        <w:rPr>
          <w:rFonts w:ascii="Avenir LT Std 55 Roman" w:hAnsi="Avenir LT Std 55 Roman"/>
          <w:color w:val="000000" w:themeColor="text1"/>
          <w:kern w:val="24"/>
        </w:rPr>
        <w:t xml:space="preserve"> is the nominal fuel tank capacity, which means the volume of the fuel tank(s), specified by the manufacturer to the nearest tenth of a U.S. gallon, which may be filled with fuel from the fuel tank filler inlet. (gallons)</w:t>
      </w:r>
    </w:p>
    <w:p w14:paraId="41904CD0" w14:textId="77777777" w:rsidR="00E956A0" w:rsidRPr="00E970AD" w:rsidRDefault="00E956A0" w:rsidP="003535D7">
      <w:pPr>
        <w:pStyle w:val="ListParagraph"/>
        <w:widowControl/>
        <w:numPr>
          <w:ilvl w:val="0"/>
          <w:numId w:val="6"/>
        </w:numPr>
        <w:autoSpaceDE/>
        <w:autoSpaceDN/>
        <w:spacing w:line="288" w:lineRule="auto"/>
        <w:contextualSpacing/>
        <w:rPr>
          <w:rFonts w:ascii="Avenir LT Std 55 Roman" w:hAnsi="Avenir LT Std 55 Roman"/>
        </w:rPr>
      </w:pPr>
      <w:proofErr w:type="spellStart"/>
      <w:r w:rsidRPr="00E970AD">
        <w:rPr>
          <w:rFonts w:ascii="Avenir LT Std 55 Roman" w:hAnsi="Avenir LT Std 55 Roman"/>
        </w:rPr>
        <w:t>G</w:t>
      </w:r>
      <w:r w:rsidRPr="00E970AD">
        <w:rPr>
          <w:rFonts w:ascii="Avenir LT Std 55 Roman" w:hAnsi="Avenir LT Std 55 Roman"/>
          <w:vertAlign w:val="subscript"/>
        </w:rPr>
        <w:t>refuel</w:t>
      </w:r>
      <w:proofErr w:type="spellEnd"/>
      <w:r w:rsidRPr="00E970AD">
        <w:rPr>
          <w:rFonts w:ascii="Avenir LT Std 55 Roman" w:hAnsi="Avenir LT Std 55 Roman"/>
        </w:rPr>
        <w:t xml:space="preserve"> is the </w:t>
      </w:r>
      <w:r w:rsidRPr="00E970AD">
        <w:rPr>
          <w:rFonts w:ascii="Avenir LT Std 55 Roman" w:hAnsi="Avenir LT Std 55 Roman"/>
          <w:color w:val="000000" w:themeColor="text1"/>
          <w:kern w:val="24"/>
        </w:rPr>
        <w:t>vapor generation during refueling (grams/gallon)</w:t>
      </w:r>
    </w:p>
    <w:p w14:paraId="57DFA4B2" w14:textId="77777777" w:rsidR="00E956A0" w:rsidRPr="00E970AD" w:rsidRDefault="00E956A0" w:rsidP="003535D7">
      <w:pPr>
        <w:pStyle w:val="ListParagraph"/>
        <w:widowControl/>
        <w:numPr>
          <w:ilvl w:val="3"/>
          <w:numId w:val="5"/>
        </w:numPr>
        <w:autoSpaceDE/>
        <w:autoSpaceDN/>
        <w:spacing w:line="288" w:lineRule="auto"/>
        <w:contextualSpacing/>
        <w:rPr>
          <w:rFonts w:ascii="Avenir LT Std 55 Roman" w:hAnsi="Avenir LT Std 55 Roman"/>
        </w:rPr>
      </w:pPr>
      <w:r w:rsidRPr="00E970AD">
        <w:rPr>
          <w:rFonts w:ascii="Avenir LT Std 55 Roman" w:hAnsi="Avenir LT Std 55 Roman"/>
        </w:rPr>
        <w:t>Use 5 grams/gallon as default</w:t>
      </w:r>
    </w:p>
    <w:p w14:paraId="39BE3866" w14:textId="77777777" w:rsidR="00E956A0" w:rsidRPr="00E970AD" w:rsidRDefault="00E956A0" w:rsidP="003535D7">
      <w:pPr>
        <w:pStyle w:val="ListParagraph"/>
        <w:numPr>
          <w:ilvl w:val="3"/>
          <w:numId w:val="5"/>
        </w:numPr>
        <w:rPr>
          <w:rFonts w:ascii="Avenir LT Std 55 Roman" w:hAnsi="Avenir LT Std 55 Roman"/>
        </w:rPr>
      </w:pPr>
      <w:bookmarkStart w:id="277" w:name="_Hlk77170875"/>
      <w:r w:rsidRPr="00E970AD">
        <w:rPr>
          <w:rFonts w:ascii="Avenir LT Std 55 Roman" w:hAnsi="Avenir LT Std 55 Roman"/>
        </w:rPr>
        <w:t xml:space="preserve">Manufacturer has the option to use a custom value for </w:t>
      </w:r>
      <w:proofErr w:type="spellStart"/>
      <w:r w:rsidRPr="00E970AD">
        <w:rPr>
          <w:rFonts w:ascii="Avenir LT Std 55 Roman" w:hAnsi="Avenir LT Std 55 Roman"/>
        </w:rPr>
        <w:t>G</w:t>
      </w:r>
      <w:r w:rsidRPr="00E970AD">
        <w:rPr>
          <w:rFonts w:ascii="Avenir LT Std 55 Roman" w:hAnsi="Avenir LT Std 55 Roman"/>
          <w:vertAlign w:val="subscript"/>
        </w:rPr>
        <w:t>refuel</w:t>
      </w:r>
      <w:proofErr w:type="spellEnd"/>
      <w:r w:rsidRPr="00E970AD">
        <w:rPr>
          <w:rFonts w:ascii="Avenir LT Std 55 Roman" w:hAnsi="Avenir LT Std 55 Roman"/>
        </w:rPr>
        <w:t xml:space="preserve"> which represents the refueling vapor generation in the fuel tank of their particular vehicle.  </w:t>
      </w:r>
    </w:p>
    <w:p w14:paraId="518684EF" w14:textId="77777777" w:rsidR="00E956A0" w:rsidRPr="00E970AD" w:rsidRDefault="00E956A0" w:rsidP="003535D7">
      <w:pPr>
        <w:pStyle w:val="ListParagraph"/>
        <w:numPr>
          <w:ilvl w:val="0"/>
          <w:numId w:val="8"/>
        </w:numPr>
        <w:ind w:left="2160"/>
        <w:rPr>
          <w:rFonts w:ascii="Avenir LT Std 55 Roman" w:hAnsi="Avenir LT Std 55 Roman"/>
        </w:rPr>
      </w:pPr>
      <w:bookmarkStart w:id="278" w:name="_Toc78463613"/>
      <w:bookmarkEnd w:id="277"/>
      <w:proofErr w:type="spellStart"/>
      <w:r w:rsidRPr="00E970AD">
        <w:rPr>
          <w:rFonts w:ascii="Avenir LT Std 55 Roman" w:hAnsi="Avenir LT Std 55 Roman"/>
        </w:rPr>
        <w:t>P</w:t>
      </w:r>
      <w:r w:rsidRPr="00E970AD">
        <w:rPr>
          <w:rFonts w:ascii="Avenir LT Std 55 Roman" w:hAnsi="Avenir LT Std 55 Roman"/>
          <w:vertAlign w:val="subscript"/>
        </w:rPr>
        <w:t>tvs</w:t>
      </w:r>
      <w:proofErr w:type="spellEnd"/>
      <w:r w:rsidRPr="00E970AD">
        <w:rPr>
          <w:rFonts w:ascii="Avenir LT Std 55 Roman" w:hAnsi="Avenir LT Std 55 Roman"/>
        </w:rPr>
        <w:t xml:space="preserve"> is fuel tank’s maximum pressure in-use (absolute pressure in psi)  Pressure to use for </w:t>
      </w:r>
      <w:proofErr w:type="spellStart"/>
      <w:r w:rsidRPr="00E970AD">
        <w:rPr>
          <w:rFonts w:ascii="Avenir LT Std 55 Roman" w:hAnsi="Avenir LT Std 55 Roman"/>
        </w:rPr>
        <w:t>P</w:t>
      </w:r>
      <w:r w:rsidRPr="00E970AD">
        <w:rPr>
          <w:rFonts w:ascii="Avenir LT Std 55 Roman" w:hAnsi="Avenir LT Std 55 Roman"/>
          <w:vertAlign w:val="subscript"/>
        </w:rPr>
        <w:t>tvs</w:t>
      </w:r>
      <w:proofErr w:type="spellEnd"/>
      <w:r w:rsidRPr="00E970AD">
        <w:rPr>
          <w:rFonts w:ascii="Avenir LT Std 55 Roman" w:hAnsi="Avenir LT Std 55 Roman"/>
          <w:vertAlign w:val="subscript"/>
        </w:rPr>
        <w:t>;</w:t>
      </w:r>
      <w:bookmarkEnd w:id="278"/>
      <w:r w:rsidRPr="00E970AD">
        <w:rPr>
          <w:rFonts w:ascii="Avenir LT Std 55 Roman" w:hAnsi="Avenir LT Std 55 Roman"/>
        </w:rPr>
        <w:t xml:space="preserve"> </w:t>
      </w:r>
    </w:p>
    <w:p w14:paraId="30A6A389" w14:textId="77777777" w:rsidR="00E956A0" w:rsidRPr="00E970AD" w:rsidRDefault="00E956A0" w:rsidP="00E956A0">
      <w:pPr>
        <w:ind w:left="2160"/>
        <w:rPr>
          <w:rFonts w:ascii="Avenir LT Std 55 Roman" w:hAnsi="Avenir LT Std 55 Roman" w:cs="Arial"/>
        </w:rPr>
      </w:pPr>
    </w:p>
    <w:p w14:paraId="03DC8907" w14:textId="77777777" w:rsidR="00E956A0" w:rsidRPr="00E970AD" w:rsidRDefault="00E956A0" w:rsidP="00E956A0">
      <w:pPr>
        <w:ind w:left="2160"/>
        <w:rPr>
          <w:rFonts w:ascii="Avenir LT Std 55 Roman" w:hAnsi="Avenir LT Std 55 Roman" w:cs="Arial"/>
        </w:rPr>
      </w:pPr>
      <w:r w:rsidRPr="00E970AD">
        <w:rPr>
          <w:rFonts w:ascii="Avenir LT Std 55 Roman" w:hAnsi="Avenir LT Std 55 Roman" w:cs="Arial"/>
        </w:rPr>
        <w:t>A default value of 19 psia is presumed to be a typical maximum tank pressure and shall be used for this calculation except as follows:</w:t>
      </w:r>
    </w:p>
    <w:p w14:paraId="3E81853E" w14:textId="33A2583C" w:rsidR="00E956A0" w:rsidRPr="00E970AD" w:rsidRDefault="00E956A0" w:rsidP="00E956A0">
      <w:pPr>
        <w:spacing w:after="58"/>
        <w:ind w:left="2160" w:firstLine="720"/>
        <w:rPr>
          <w:rFonts w:ascii="Avenir LT Std 55 Roman" w:hAnsi="Avenir LT Std 55 Roman" w:cs="Arial"/>
        </w:rPr>
      </w:pPr>
      <w:r w:rsidRPr="00E970AD">
        <w:rPr>
          <w:rFonts w:ascii="Avenir LT Std 55 Roman" w:hAnsi="Avenir LT Std 55 Roman" w:cs="Arial"/>
        </w:rPr>
        <w:t xml:space="preserve">A) If the actual maximum pressure in the tank is higher than the default value at any time during charge-sustaining operation (for </w:t>
      </w:r>
      <w:r w:rsidR="007453BD" w:rsidRPr="00E970AD">
        <w:rPr>
          <w:rFonts w:ascii="Avenir LT Std 55 Roman" w:hAnsi="Avenir LT Std 55 Roman"/>
          <w:color w:val="000000" w:themeColor="text1"/>
        </w:rPr>
        <w:t>plug-in hybrid electric vehicles</w:t>
      </w:r>
      <w:r w:rsidRPr="00E970AD">
        <w:rPr>
          <w:rFonts w:ascii="Avenir LT Std 55 Roman" w:hAnsi="Avenir LT Std 55 Roman" w:cs="Arial"/>
        </w:rPr>
        <w:t>) or during normal operation (for hybrid or conventional vehicles), the actual maximum pressure shall be used in the calculation.</w:t>
      </w:r>
    </w:p>
    <w:p w14:paraId="09E1821B" w14:textId="77777777" w:rsidR="00E956A0" w:rsidRPr="00E970AD" w:rsidRDefault="00E956A0" w:rsidP="00E956A0">
      <w:pPr>
        <w:spacing w:after="58"/>
        <w:ind w:left="2160" w:firstLine="720"/>
        <w:rPr>
          <w:rFonts w:ascii="Avenir LT Std 55 Roman" w:eastAsia="MS PGothic" w:hAnsi="Avenir LT Std 55 Roman" w:cs="Arial"/>
        </w:rPr>
      </w:pPr>
    </w:p>
    <w:p w14:paraId="2B48EC79" w14:textId="3C36FFDB" w:rsidR="00E956A0" w:rsidRPr="00E970AD" w:rsidRDefault="00E956A0" w:rsidP="00E956A0">
      <w:pPr>
        <w:spacing w:after="58"/>
        <w:ind w:left="2160" w:firstLine="720"/>
        <w:rPr>
          <w:rFonts w:ascii="Avenir LT Std 55 Roman" w:hAnsi="Avenir LT Std 55 Roman" w:cs="Arial"/>
        </w:rPr>
      </w:pPr>
      <w:r w:rsidRPr="00E970AD">
        <w:rPr>
          <w:rFonts w:ascii="Avenir LT Std 55 Roman" w:hAnsi="Avenir LT Std 55 Roman" w:cs="Arial"/>
        </w:rPr>
        <w:t xml:space="preserve">B) If the manufacturer demonstrates that the actual maximum pressure in the tank is lower than default value, under all operating conditions (e.g., charge-depleting and charge-sustaining operation for </w:t>
      </w:r>
      <w:r w:rsidR="007453BD" w:rsidRPr="00E970AD">
        <w:rPr>
          <w:rFonts w:ascii="Avenir LT Std 55 Roman" w:hAnsi="Avenir LT Std 55 Roman"/>
          <w:color w:val="000000" w:themeColor="text1"/>
        </w:rPr>
        <w:t>plug-in hybrid electric vehicles</w:t>
      </w:r>
      <w:r w:rsidRPr="00E970AD">
        <w:rPr>
          <w:rFonts w:ascii="Avenir LT Std 55 Roman" w:hAnsi="Avenir LT Std 55 Roman" w:cs="Arial"/>
        </w:rPr>
        <w:t>), the actual maximum pressure may be used in the calculation in lieu of the default value.</w:t>
      </w:r>
    </w:p>
    <w:p w14:paraId="27A4AD4F" w14:textId="77777777" w:rsidR="00E956A0" w:rsidRPr="00E970AD" w:rsidRDefault="00E956A0" w:rsidP="00E956A0">
      <w:pPr>
        <w:keepNext/>
        <w:keepLines/>
        <w:spacing w:after="58"/>
        <w:ind w:left="2160"/>
        <w:rPr>
          <w:rFonts w:ascii="Avenir LT Std 55 Roman" w:hAnsi="Avenir LT Std 55 Roman" w:cs="Arial"/>
        </w:rPr>
      </w:pPr>
    </w:p>
    <w:p w14:paraId="739970E2" w14:textId="77777777" w:rsidR="00E956A0" w:rsidRPr="00E970AD" w:rsidRDefault="00E956A0" w:rsidP="00E956A0">
      <w:pPr>
        <w:spacing w:after="58"/>
        <w:ind w:left="2160"/>
        <w:rPr>
          <w:rFonts w:ascii="Avenir LT Std 55 Roman" w:hAnsi="Avenir LT Std 55 Roman" w:cs="Arial"/>
        </w:rPr>
      </w:pPr>
      <w:r w:rsidRPr="00E970AD">
        <w:rPr>
          <w:rFonts w:ascii="Avenir LT Std 55 Roman" w:hAnsi="Avenir LT Std 55 Roman" w:cs="Arial"/>
        </w:rPr>
        <w:t>For purposes of this requirement to determine actual maximum pressure, manufacturers shall only be required to verify the maximum pressure that occurs when conducting the running loss fuel tank temperature profile sequence in accordance with section III.C (e.g., 105°F fuel and ambient temperature, UDDS and NYCC driving cycles), except reference this section III.D.14 for determining state of charge.</w:t>
      </w:r>
    </w:p>
    <w:p w14:paraId="3E5A4D1F" w14:textId="77777777" w:rsidR="00E956A0" w:rsidRPr="00E970AD" w:rsidRDefault="00E956A0" w:rsidP="00E956A0">
      <w:pPr>
        <w:rPr>
          <w:del w:id="279" w:author="Proposed 15-day Changes" w:date="2022-07-03T13:59:00Z"/>
          <w:rFonts w:ascii="Avenir LT Std 55 Roman" w:hAnsi="Avenir LT Std 55 Roman"/>
        </w:rPr>
      </w:pPr>
    </w:p>
    <w:p w14:paraId="0B645647" w14:textId="294D6F56" w:rsidR="00E956A0" w:rsidRPr="00E970AD" w:rsidRDefault="00E956A0" w:rsidP="00E956A0">
      <w:pPr>
        <w:rPr>
          <w:rFonts w:ascii="Avenir LT Std 55 Roman" w:hAnsi="Avenir LT Std 55 Roman"/>
        </w:rPr>
      </w:pPr>
      <w:del w:id="280" w:author="Proposed 15-day Changes" w:date="2022-07-03T13:59:00Z">
        <w:r w:rsidRPr="00E970AD">
          <w:rPr>
            <w:rFonts w:ascii="Avenir LT Std 55 Roman" w:hAnsi="Avenir LT Std 55 Roman"/>
            <w:i/>
            <w:iCs/>
          </w:rPr>
          <w:tab/>
        </w:r>
      </w:del>
      <w:bookmarkStart w:id="281" w:name="_Hlk78205849"/>
      <w:r w:rsidRPr="00E970AD">
        <w:rPr>
          <w:rFonts w:ascii="Avenir LT Std 55 Roman" w:hAnsi="Avenir LT Std 55 Roman"/>
          <w:i/>
          <w:iCs/>
        </w:rPr>
        <w:tab/>
      </w:r>
      <w:bookmarkEnd w:id="281"/>
    </w:p>
    <w:p w14:paraId="234E8875" w14:textId="77777777" w:rsidR="00E956A0" w:rsidRPr="00E970AD" w:rsidRDefault="00E956A0" w:rsidP="00E956A0">
      <w:pPr>
        <w:ind w:left="1440"/>
        <w:rPr>
          <w:rFonts w:ascii="Avenir LT Std 55 Roman" w:hAnsi="Avenir LT Std 55 Roman" w:cs="Arial"/>
        </w:rPr>
      </w:pPr>
      <w:bookmarkStart w:id="282" w:name="_Toc78463615"/>
      <w:r w:rsidRPr="00E970AD">
        <w:rPr>
          <w:rFonts w:ascii="Avenir LT Std 55 Roman" w:hAnsi="Avenir LT Std 55 Roman" w:cs="Arial"/>
        </w:rPr>
        <w:t>Reporting requirements for manufacturer at certification:</w:t>
      </w:r>
      <w:bookmarkEnd w:id="282"/>
    </w:p>
    <w:p w14:paraId="16D5BFDB" w14:textId="77777777" w:rsidR="00E956A0" w:rsidRPr="00E970AD" w:rsidRDefault="00E956A0" w:rsidP="003535D7">
      <w:pPr>
        <w:pStyle w:val="ListParagraph"/>
        <w:numPr>
          <w:ilvl w:val="0"/>
          <w:numId w:val="8"/>
        </w:numPr>
        <w:ind w:left="2160"/>
        <w:rPr>
          <w:rFonts w:ascii="Avenir LT Std 55 Roman" w:hAnsi="Avenir LT Std 55 Roman"/>
          <w:vertAlign w:val="subscript"/>
        </w:rPr>
      </w:pPr>
      <w:bookmarkStart w:id="283" w:name="_Toc78463616"/>
      <w:r w:rsidRPr="00E970AD">
        <w:rPr>
          <w:rFonts w:ascii="Avenir LT Std 55 Roman" w:hAnsi="Avenir LT Std 55 Roman"/>
        </w:rPr>
        <w:t xml:space="preserve">Indicate how </w:t>
      </w:r>
      <w:proofErr w:type="spellStart"/>
      <w:r w:rsidRPr="00E970AD">
        <w:rPr>
          <w:rFonts w:ascii="Avenir LT Std 55 Roman" w:hAnsi="Avenir LT Std 55 Roman"/>
        </w:rPr>
        <w:t>V</w:t>
      </w:r>
      <w:r w:rsidRPr="00E970AD">
        <w:rPr>
          <w:rFonts w:ascii="Avenir LT Std 55 Roman" w:hAnsi="Avenir LT Std 55 Roman"/>
          <w:vertAlign w:val="subscript"/>
        </w:rPr>
        <w:t>tvs</w:t>
      </w:r>
      <w:proofErr w:type="spellEnd"/>
      <w:r w:rsidRPr="00E970AD">
        <w:rPr>
          <w:rFonts w:ascii="Avenir LT Std 55 Roman" w:hAnsi="Avenir LT Std 55 Roman"/>
        </w:rPr>
        <w:t xml:space="preserve">, </w:t>
      </w:r>
      <w:proofErr w:type="spellStart"/>
      <w:r w:rsidRPr="00E970AD">
        <w:rPr>
          <w:rFonts w:ascii="Avenir LT Std 55 Roman" w:hAnsi="Avenir LT Std 55 Roman"/>
        </w:rPr>
        <w:t>P</w:t>
      </w:r>
      <w:r w:rsidRPr="00E970AD">
        <w:rPr>
          <w:rFonts w:ascii="Avenir LT Std 55 Roman" w:hAnsi="Avenir LT Std 55 Roman"/>
          <w:vertAlign w:val="subscript"/>
        </w:rPr>
        <w:t>tvs</w:t>
      </w:r>
      <w:proofErr w:type="spellEnd"/>
      <w:r w:rsidRPr="00E970AD">
        <w:rPr>
          <w:rFonts w:ascii="Avenir LT Std 55 Roman" w:hAnsi="Avenir LT Std 55 Roman"/>
          <w:vertAlign w:val="subscript"/>
        </w:rPr>
        <w:t xml:space="preserve">,  </w:t>
      </w:r>
      <w:r w:rsidRPr="00E970AD">
        <w:rPr>
          <w:rFonts w:ascii="Avenir LT Std 55 Roman" w:hAnsi="Avenir LT Std 55 Roman"/>
        </w:rPr>
        <w:t xml:space="preserve">and </w:t>
      </w:r>
      <w:proofErr w:type="spellStart"/>
      <w:r w:rsidRPr="00E970AD">
        <w:rPr>
          <w:rFonts w:ascii="Avenir LT Std 55 Roman" w:hAnsi="Avenir LT Std 55 Roman"/>
        </w:rPr>
        <w:t>G</w:t>
      </w:r>
      <w:r w:rsidRPr="00E970AD">
        <w:rPr>
          <w:rFonts w:ascii="Avenir LT Std 55 Roman" w:hAnsi="Avenir LT Std 55 Roman"/>
          <w:vertAlign w:val="subscript"/>
        </w:rPr>
        <w:t>refuel</w:t>
      </w:r>
      <w:proofErr w:type="spellEnd"/>
      <w:r w:rsidRPr="00E970AD">
        <w:rPr>
          <w:rFonts w:ascii="Avenir LT Std 55 Roman" w:hAnsi="Avenir LT Std 55 Roman"/>
        </w:rPr>
        <w:t xml:space="preserve"> were determined.  If a custom value was used for any of these, then provide supporting data demonstrating the appropriateness of the value(s) selected.</w:t>
      </w:r>
      <w:bookmarkEnd w:id="283"/>
    </w:p>
    <w:p w14:paraId="212DF5C0" w14:textId="1AB4FE40" w:rsidR="00E956A0" w:rsidRPr="00E970AD" w:rsidRDefault="00E956A0" w:rsidP="003535D7">
      <w:pPr>
        <w:pStyle w:val="ListParagraph"/>
        <w:numPr>
          <w:ilvl w:val="0"/>
          <w:numId w:val="8"/>
        </w:numPr>
        <w:ind w:left="2160"/>
        <w:rPr>
          <w:rFonts w:ascii="Avenir LT Std 55 Roman" w:hAnsi="Avenir LT Std 55 Roman"/>
          <w:vertAlign w:val="superscript"/>
        </w:rPr>
      </w:pPr>
      <w:del w:id="284" w:author="Proposed 15-day Changes" w:date="2022-07-03T13:59:00Z">
        <w:r w:rsidRPr="00E970AD">
          <w:rPr>
            <w:rFonts w:ascii="Avenir LT Std 55 Roman" w:hAnsi="Avenir LT Std 55 Roman"/>
          </w:rPr>
          <w:delText xml:space="preserve">  </w:delText>
        </w:r>
      </w:del>
      <w:r w:rsidRPr="00E970AD">
        <w:rPr>
          <w:rFonts w:ascii="Avenir LT Std 55 Roman" w:hAnsi="Avenir LT Std 55 Roman"/>
        </w:rPr>
        <w:t xml:space="preserve">A clear description of what conditions trigger the fuel tank pressure to be relieved. </w:t>
      </w:r>
    </w:p>
    <w:p w14:paraId="7B397B45" w14:textId="77777777" w:rsidR="00E956A0" w:rsidRPr="00E970AD" w:rsidRDefault="00E956A0" w:rsidP="00E956A0">
      <w:pPr>
        <w:rPr>
          <w:rFonts w:ascii="Avenir LT Std 55 Roman" w:hAnsi="Avenir LT Std 55 Roman" w:cs="Arial"/>
        </w:rPr>
      </w:pPr>
    </w:p>
    <w:p w14:paraId="673B12EE" w14:textId="3572EBB7" w:rsidR="00E956A0" w:rsidRPr="00E970AD" w:rsidRDefault="00E956A0" w:rsidP="005B4E21">
      <w:pPr>
        <w:pStyle w:val="Heading1"/>
        <w:rPr>
          <w:rFonts w:ascii="Avenir LT Std 55 Roman" w:hAnsi="Avenir LT Std 55 Roman"/>
        </w:rPr>
      </w:pPr>
      <w:bookmarkStart w:id="285" w:name="_Toc97188514"/>
      <w:bookmarkStart w:id="286" w:name="_Toc107752247"/>
      <w:r w:rsidRPr="00E970AD">
        <w:rPr>
          <w:rFonts w:ascii="Avenir LT Std 55 Roman" w:hAnsi="Avenir LT Std 55 Roman"/>
        </w:rPr>
        <w:t>Liquefied Petroleum Gas-fueled Vehicles</w:t>
      </w:r>
      <w:bookmarkEnd w:id="285"/>
      <w:bookmarkEnd w:id="286"/>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1 "</w:instrText>
      </w:r>
      <w:bookmarkStart w:id="287" w:name="_Toc266697438"/>
      <w:r w:rsidRPr="00E970AD">
        <w:rPr>
          <w:rFonts w:ascii="Avenir LT Std 55 Roman" w:hAnsi="Avenir LT Std 55 Roman"/>
        </w:rPr>
        <w:instrText>E.</w:instrText>
      </w:r>
      <w:r w:rsidRPr="00E970AD">
        <w:rPr>
          <w:rFonts w:ascii="Avenir LT Std 55 Roman" w:hAnsi="Avenir LT Std 55 Roman"/>
        </w:rPr>
        <w:tab/>
        <w:instrText>Liquefied Petroleum Gas-fueled Vehicles</w:instrText>
      </w:r>
      <w:bookmarkEnd w:id="287"/>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656D08D6" w14:textId="77777777" w:rsidR="005B4E21" w:rsidRPr="00E970AD" w:rsidRDefault="00E956A0" w:rsidP="005B4E21">
      <w:pPr>
        <w:pStyle w:val="Heading2"/>
        <w:rPr>
          <w:rFonts w:ascii="Avenir LT Std 55 Roman" w:hAnsi="Avenir LT Std 55 Roman"/>
          <w:b w:val="0"/>
          <w:bCs w:val="0"/>
        </w:rPr>
      </w:pPr>
      <w:r w:rsidRPr="00E970AD">
        <w:rPr>
          <w:rFonts w:ascii="Avenir LT Std 55 Roman" w:hAnsi="Avenir LT Std 55 Roman"/>
          <w:b w:val="0"/>
          <w:bCs w:val="0"/>
        </w:rPr>
        <w:t>For LPG-fueled motor vehicles, the introduction of 40 percent by volume of chilled fuel and the heating of the fuel tank under the diurnal part of the evaporative test procedures shall be eliminated.</w:t>
      </w:r>
    </w:p>
    <w:p w14:paraId="6A585D63" w14:textId="262B47C5" w:rsidR="00E956A0" w:rsidRPr="00E970AD" w:rsidRDefault="00E956A0" w:rsidP="005B4E21">
      <w:pPr>
        <w:pStyle w:val="Heading2"/>
        <w:rPr>
          <w:rFonts w:ascii="Avenir LT Std 55 Roman" w:hAnsi="Avenir LT Std 55 Roman"/>
          <w:b w:val="0"/>
          <w:bCs w:val="0"/>
        </w:rPr>
      </w:pPr>
      <w:r w:rsidRPr="00E970AD">
        <w:rPr>
          <w:rFonts w:ascii="Avenir LT Std 55 Roman" w:hAnsi="Avenir LT Std 55 Roman"/>
          <w:b w:val="0"/>
        </w:rPr>
        <w:t xml:space="preserve">Calculation of LPG Emissions.  The evaporative emissions for LPG systems shall be calculated in accordance with 40 CFR </w:t>
      </w:r>
      <w:r w:rsidRPr="00E970AD" w:rsidDel="007A6724">
        <w:rPr>
          <w:rFonts w:ascii="Avenir LT Std 55 Roman" w:hAnsi="Avenir LT Std 55 Roman"/>
          <w:b w:val="0"/>
        </w:rPr>
        <w:t>§86.143-</w:t>
      </w:r>
      <w:r w:rsidRPr="00E970AD">
        <w:rPr>
          <w:rFonts w:ascii="Avenir LT Std 55 Roman" w:hAnsi="Avenir LT Std 55 Roman"/>
          <w:b w:val="0"/>
        </w:rPr>
        <w:t>96 except that a H/C ratio of 2.658 shall be used for both the diurnal and hot soak emissions.</w:t>
      </w:r>
    </w:p>
    <w:p w14:paraId="343A8F17" w14:textId="6E58A748" w:rsidR="00E956A0" w:rsidRPr="00E970AD" w:rsidRDefault="00E956A0" w:rsidP="00223BCF">
      <w:pPr>
        <w:pStyle w:val="Heading1"/>
        <w:rPr>
          <w:rFonts w:ascii="Avenir LT Std 55 Roman" w:hAnsi="Avenir LT Std 55 Roman"/>
        </w:rPr>
      </w:pPr>
      <w:bookmarkStart w:id="288" w:name="_Toc97188515"/>
      <w:bookmarkStart w:id="289" w:name="_Toc107752248"/>
      <w:r w:rsidRPr="00E970AD">
        <w:rPr>
          <w:rFonts w:ascii="Avenir LT Std 55 Roman" w:hAnsi="Avenir LT Std 55 Roman"/>
        </w:rPr>
        <w:t>Fuel Specifications</w:t>
      </w:r>
      <w:bookmarkEnd w:id="288"/>
      <w:bookmarkEnd w:id="289"/>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1 "</w:instrText>
      </w:r>
      <w:bookmarkStart w:id="290" w:name="_Toc266697439"/>
      <w:r w:rsidRPr="00E970AD">
        <w:rPr>
          <w:rFonts w:ascii="Avenir LT Std 55 Roman" w:hAnsi="Avenir LT Std 55 Roman"/>
        </w:rPr>
        <w:instrText>F.</w:instrText>
      </w:r>
      <w:r w:rsidRPr="00E970AD">
        <w:rPr>
          <w:rFonts w:ascii="Avenir LT Std 55 Roman" w:hAnsi="Avenir LT Std 55 Roman"/>
        </w:rPr>
        <w:tab/>
        <w:instrText>Fuel Specifications</w:instrText>
      </w:r>
      <w:bookmarkEnd w:id="290"/>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48ACADA6" w14:textId="4E082A53" w:rsidR="00223BCF" w:rsidRPr="00E970AD" w:rsidRDefault="00E956A0" w:rsidP="00223BCF">
      <w:pPr>
        <w:pStyle w:val="Heading2"/>
        <w:rPr>
          <w:rFonts w:ascii="Avenir LT Std 55 Roman" w:hAnsi="Avenir LT Std 55 Roman"/>
          <w:b w:val="0"/>
          <w:bCs w:val="0"/>
        </w:rPr>
      </w:pPr>
      <w:r w:rsidRPr="00E970AD" w:rsidDel="00F82508">
        <w:rPr>
          <w:rFonts w:ascii="Avenir LT Std 55 Roman" w:hAnsi="Avenir LT Std 55 Roman"/>
          <w:b w:val="0"/>
          <w:bCs w:val="0"/>
        </w:rPr>
        <w:t xml:space="preserve">All gasoline-fueled motor vehicles shall be tested for evaporative emissions on the gasoline set forth in part II., </w:t>
      </w:r>
      <w:r w:rsidRPr="00E970AD">
        <w:rPr>
          <w:rFonts w:ascii="Avenir LT Std 55 Roman" w:hAnsi="Avenir LT Std 55 Roman"/>
          <w:b w:val="0"/>
          <w:bCs w:val="0"/>
        </w:rPr>
        <w:t>section A.</w:t>
      </w:r>
      <w:r w:rsidR="00742045" w:rsidRPr="00E970AD">
        <w:rPr>
          <w:rFonts w:ascii="Avenir LT Std 55 Roman" w:hAnsi="Avenir LT Std 55 Roman"/>
          <w:b w:val="0"/>
          <w:bCs w:val="0"/>
        </w:rPr>
        <w:t>3</w:t>
      </w:r>
      <w:r w:rsidRPr="00E970AD">
        <w:rPr>
          <w:rFonts w:ascii="Avenir LT Std 55 Roman" w:hAnsi="Avenir LT Std 55 Roman"/>
          <w:b w:val="0"/>
          <w:bCs w:val="0"/>
        </w:rPr>
        <w:t>. of the “</w:t>
      </w:r>
      <w:r w:rsidRPr="00E970AD">
        <w:rPr>
          <w:rFonts w:ascii="Avenir LT Std 55 Roman" w:hAnsi="Avenir LT Std 55 Roman"/>
          <w:b w:val="0"/>
          <w:bCs w:val="0"/>
          <w:color w:val="000000"/>
        </w:rPr>
        <w:t>California 2026 and Subsequent Model Criteria Pollutant Exhaust Emission Standards and Test Procedures for Passenger Cars, Light-Duty Trucks and Medium-Duty Vehicles</w:t>
      </w:r>
      <w:r w:rsidRPr="00E970AD">
        <w:rPr>
          <w:rFonts w:ascii="Avenir LT Std 55 Roman" w:hAnsi="Avenir LT Std 55 Roman"/>
          <w:b w:val="0"/>
          <w:bCs w:val="0"/>
        </w:rPr>
        <w:t xml:space="preserve">”; evaporative emission </w:t>
      </w:r>
      <w:r w:rsidRPr="00E970AD">
        <w:rPr>
          <w:rFonts w:ascii="Avenir LT Std 55 Roman" w:hAnsi="Avenir LT Std 55 Roman"/>
          <w:b w:val="0"/>
          <w:bCs w:val="0"/>
          <w:color w:val="000000"/>
        </w:rPr>
        <w:t>testing by the Executive Officer will be performed using said test fuel.</w:t>
      </w:r>
    </w:p>
    <w:p w14:paraId="27AA1E2D" w14:textId="2C8AA615" w:rsidR="00E956A0" w:rsidRPr="00E970AD" w:rsidRDefault="00E956A0" w:rsidP="00223BCF">
      <w:pPr>
        <w:pStyle w:val="Heading2"/>
        <w:rPr>
          <w:rFonts w:ascii="Avenir LT Std 55 Roman" w:hAnsi="Avenir LT Std 55 Roman"/>
          <w:b w:val="0"/>
          <w:bCs w:val="0"/>
        </w:rPr>
      </w:pPr>
      <w:r w:rsidRPr="00E970AD">
        <w:rPr>
          <w:rFonts w:ascii="Avenir LT Std 55 Roman" w:hAnsi="Avenir LT Std 55 Roman"/>
          <w:b w:val="0"/>
          <w:bCs w:val="0"/>
        </w:rPr>
        <w:t xml:space="preserve">For all motor vehicles other than gasoline-fueled vehicles </w:t>
      </w:r>
      <w:del w:id="291" w:author="Proposed 15-day Changes" w:date="2022-07-03T13:59:00Z">
        <w:r w:rsidRPr="00E970AD">
          <w:rPr>
            <w:rFonts w:ascii="Avenir LT Std 55 Roman" w:hAnsi="Avenir LT Std 55 Roman"/>
            <w:b w:val="0"/>
          </w:rPr>
          <w:delText>(except for flexible fuel vehicles certifying to evaporative emission standards set forth in the section I.E.1.(d), as noted below),</w:delText>
        </w:r>
      </w:del>
      <w:r w:rsidRPr="00E970AD">
        <w:rPr>
          <w:rFonts w:ascii="Avenir LT Std 55 Roman" w:hAnsi="Avenir LT Std 55 Roman"/>
          <w:b w:val="0"/>
          <w:bCs w:val="0"/>
        </w:rPr>
        <w:t xml:space="preserve"> the evaporative emission test fuel shall be the applicable fuel specified for evaporative emission testing in part II. section A.</w:t>
      </w:r>
      <w:r w:rsidR="00742045" w:rsidRPr="00E970AD">
        <w:rPr>
          <w:rFonts w:ascii="Avenir LT Std 55 Roman" w:hAnsi="Avenir LT Std 55 Roman"/>
          <w:b w:val="0"/>
          <w:bCs w:val="0"/>
        </w:rPr>
        <w:t>3</w:t>
      </w:r>
      <w:r w:rsidRPr="00E970AD">
        <w:rPr>
          <w:rFonts w:ascii="Avenir LT Std 55 Roman" w:hAnsi="Avenir LT Std 55 Roman"/>
          <w:b w:val="0"/>
          <w:bCs w:val="0"/>
        </w:rPr>
        <w:t xml:space="preserve"> of the “</w:t>
      </w:r>
      <w:r w:rsidRPr="00E970AD">
        <w:rPr>
          <w:rFonts w:ascii="Avenir LT Std 55 Roman" w:hAnsi="Avenir LT Std 55 Roman"/>
          <w:b w:val="0"/>
          <w:bCs w:val="0"/>
          <w:color w:val="000000"/>
        </w:rPr>
        <w:t>California 2026 and Subsequent Model Criteria Pollutant Exhaust Emission Standards and Test Procedures for Passenger Cars, Light-Duty Trucks and Medium-Duty Vehicles.</w:t>
      </w:r>
      <w:r w:rsidRPr="00E970AD">
        <w:rPr>
          <w:rFonts w:ascii="Avenir LT Std 55 Roman" w:hAnsi="Avenir LT Std 55 Roman"/>
          <w:b w:val="0"/>
          <w:bCs w:val="0"/>
        </w:rPr>
        <w:t>”</w:t>
      </w:r>
    </w:p>
    <w:p w14:paraId="445478F1" w14:textId="77777777" w:rsidR="00E956A0" w:rsidRPr="00E970AD" w:rsidRDefault="00E956A0" w:rsidP="00E956A0">
      <w:pPr>
        <w:pStyle w:val="BodyText2"/>
        <w:widowControl/>
        <w:tabs>
          <w:tab w:val="left" w:pos="1890"/>
        </w:tabs>
        <w:spacing w:before="0" w:after="0"/>
        <w:ind w:firstLine="0"/>
        <w:rPr>
          <w:rFonts w:ascii="Avenir LT Std 55 Roman" w:hAnsi="Avenir LT Std 55 Roman"/>
        </w:rPr>
      </w:pPr>
    </w:p>
    <w:p w14:paraId="77B09229" w14:textId="791D991C" w:rsidR="00E956A0" w:rsidRPr="00E970AD" w:rsidRDefault="00E956A0" w:rsidP="00223BCF">
      <w:pPr>
        <w:pStyle w:val="Heading1"/>
        <w:rPr>
          <w:rFonts w:ascii="Avenir LT Std 55 Roman" w:hAnsi="Avenir LT Std 55 Roman"/>
        </w:rPr>
      </w:pPr>
      <w:bookmarkStart w:id="292" w:name="_Toc97188516"/>
      <w:bookmarkStart w:id="293" w:name="_Toc107752249"/>
      <w:r w:rsidRPr="00E970AD">
        <w:rPr>
          <w:rFonts w:ascii="Avenir LT Std 55 Roman" w:hAnsi="Avenir LT Std 55 Roman"/>
        </w:rPr>
        <w:t>Alternative Test Procedures</w:t>
      </w:r>
      <w:bookmarkEnd w:id="292"/>
      <w:bookmarkEnd w:id="293"/>
      <w:r w:rsidRPr="00E970AD">
        <w:rPr>
          <w:rFonts w:ascii="Avenir LT Std 55 Roman" w:hAnsi="Avenir LT Std 55 Roman"/>
        </w:rPr>
        <w:t xml:space="preserve"> </w:t>
      </w:r>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1 "</w:instrText>
      </w:r>
      <w:bookmarkStart w:id="294" w:name="_Toc266697440"/>
      <w:r w:rsidRPr="00E970AD">
        <w:rPr>
          <w:rFonts w:ascii="Avenir LT Std 55 Roman" w:hAnsi="Avenir LT Std 55 Roman"/>
        </w:rPr>
        <w:instrText>G.</w:instrText>
      </w:r>
      <w:r w:rsidRPr="00E970AD">
        <w:rPr>
          <w:rFonts w:ascii="Avenir LT Std 55 Roman" w:hAnsi="Avenir LT Std 55 Roman"/>
        </w:rPr>
        <w:tab/>
        <w:instrText>Alternative Test Procedures</w:instrText>
      </w:r>
      <w:bookmarkEnd w:id="294"/>
      <w:r w:rsidRPr="00E970AD">
        <w:rPr>
          <w:rFonts w:ascii="Avenir LT Std 55 Roman" w:hAnsi="Avenir LT Std 55 Roman"/>
        </w:rPr>
        <w:instrText xml:space="preserve"> "</w:instrText>
      </w:r>
      <w:r w:rsidRPr="00E970AD">
        <w:rPr>
          <w:rFonts w:ascii="Avenir LT Std 55 Roman" w:hAnsi="Avenir LT Std 55 Roman"/>
          <w:color w:val="2B579A"/>
          <w:shd w:val="clear" w:color="auto" w:fill="E6E6E6"/>
        </w:rPr>
        <w:fldChar w:fldCharType="end"/>
      </w:r>
    </w:p>
    <w:p w14:paraId="4BE41C37" w14:textId="77777777" w:rsidR="00E956A0" w:rsidRPr="00E970AD" w:rsidRDefault="00E956A0" w:rsidP="00E956A0">
      <w:pPr>
        <w:ind w:firstLine="720"/>
        <w:rPr>
          <w:rFonts w:ascii="Avenir LT Std 55 Roman" w:hAnsi="Avenir LT Std 55 Roman" w:cs="Arial"/>
        </w:rPr>
      </w:pPr>
      <w:r w:rsidRPr="00E970AD">
        <w:rPr>
          <w:rFonts w:ascii="Avenir LT Std 55 Roman" w:hAnsi="Avenir LT Std 55 Roman" w:cs="Arial"/>
        </w:rPr>
        <w:tab/>
      </w:r>
    </w:p>
    <w:p w14:paraId="091B446C" w14:textId="4DD92207" w:rsidR="00E956A0" w:rsidRPr="00E970AD" w:rsidRDefault="00E956A0" w:rsidP="00223BCF">
      <w:pPr>
        <w:pStyle w:val="Heading2"/>
        <w:rPr>
          <w:rFonts w:ascii="Avenir LT Std 55 Roman" w:hAnsi="Avenir LT Std 55 Roman"/>
          <w:b w:val="0"/>
          <w:bCs w:val="0"/>
        </w:rPr>
      </w:pPr>
      <w:r w:rsidRPr="00E970AD">
        <w:rPr>
          <w:rFonts w:ascii="Avenir LT Std 55 Roman" w:hAnsi="Avenir LT Std 55 Roman"/>
          <w:b w:val="0"/>
          <w:bCs w:val="0"/>
        </w:rPr>
        <w:t>For vehicles that are required to be certified using California gasoline test fuel, a manufacturer may alternatively demonstrate compliance with the applicable evaporative emission standards using a gasoline test fuel meeting the specifications set forth in 40 CFR §1065.710(b) if the manufacturer also uses the evaporative emission test procedures set forth in 40 CFR §86.107</w:t>
      </w:r>
      <w:r w:rsidRPr="00E970AD">
        <w:rPr>
          <w:rFonts w:ascii="Avenir LT Std 55 Roman" w:hAnsi="Avenir LT Std 55 Roman"/>
          <w:b w:val="0"/>
          <w:bCs w:val="0"/>
        </w:rPr>
        <w:noBreakHyphen/>
        <w:t>96 through 86.143</w:t>
      </w:r>
      <w:r w:rsidRPr="00E970AD">
        <w:rPr>
          <w:rFonts w:ascii="Avenir LT Std 55 Roman" w:hAnsi="Avenir LT Std 55 Roman"/>
          <w:b w:val="0"/>
          <w:bCs w:val="0"/>
        </w:rPr>
        <w:noBreakHyphen/>
        <w:t>96 in place of the test procedures set forth in these test procedures.</w:t>
      </w:r>
    </w:p>
    <w:p w14:paraId="433025E2" w14:textId="02E5271D" w:rsidR="00E956A0" w:rsidRPr="00E970AD" w:rsidRDefault="00E956A0" w:rsidP="002D2E34">
      <w:pPr>
        <w:pStyle w:val="Heading3"/>
        <w:rPr>
          <w:rFonts w:ascii="Avenir LT Std 55 Roman" w:hAnsi="Avenir LT Std 55 Roman"/>
          <w:b w:val="0"/>
          <w:bCs/>
        </w:rPr>
      </w:pPr>
      <w:r w:rsidRPr="00E970AD">
        <w:rPr>
          <w:rFonts w:ascii="Avenir LT Std 55 Roman" w:hAnsi="Avenir LT Std 55 Roman"/>
          <w:b w:val="0"/>
          <w:bCs/>
        </w:rPr>
        <w:t xml:space="preserve">If gasoline test fuel meeting the specifications set forth in 40 CFR </w:t>
      </w:r>
      <w:bookmarkStart w:id="295" w:name="_Hlk80873666"/>
      <w:r w:rsidRPr="00E970AD">
        <w:rPr>
          <w:rFonts w:ascii="Avenir LT Std 55 Roman" w:hAnsi="Avenir LT Std 55 Roman"/>
          <w:b w:val="0"/>
          <w:bCs/>
        </w:rPr>
        <w:t xml:space="preserve">§1065.710(b) </w:t>
      </w:r>
      <w:bookmarkEnd w:id="295"/>
      <w:r w:rsidRPr="00E970AD">
        <w:rPr>
          <w:rFonts w:ascii="Avenir LT Std 55 Roman" w:hAnsi="Avenir LT Std 55 Roman"/>
          <w:b w:val="0"/>
          <w:bCs/>
        </w:rPr>
        <w:t xml:space="preserve">is used in the Bleed Emission Test Procedure (BETP), then both the fuel tank soak set forth in section III.D.12.2 and the fuel tank/canister assembly soak set forth in section III.D.12.6 shall occur at 72 </w:t>
      </w:r>
      <w:r w:rsidRPr="00E970AD">
        <w:rPr>
          <w:rFonts w:ascii="Avenir LT Std 55 Roman" w:eastAsia="Times New Roman" w:hAnsi="Avenir LT Std 55 Roman" w:cs="Times New Roman"/>
          <w:b w:val="0"/>
          <w:bCs/>
          <w:snapToGrid w:val="0"/>
          <w:szCs w:val="20"/>
        </w:rPr>
        <w:t>± 3°F</w:t>
      </w:r>
      <w:r w:rsidRPr="00E970AD">
        <w:rPr>
          <w:rFonts w:ascii="Avenir LT Std 55 Roman" w:hAnsi="Avenir LT Std 55 Roman"/>
          <w:b w:val="0"/>
          <w:bCs/>
        </w:rPr>
        <w:t>, and the diurnal temperature profile shall be as specified in 40 CFR Appendix II.  Otherwise, the BETP procedure, as specified in these test procedures, shall be used.</w:t>
      </w:r>
    </w:p>
    <w:p w14:paraId="17775876" w14:textId="5E123C62" w:rsidR="00223BCF" w:rsidRPr="00E970AD" w:rsidRDefault="00E956A0" w:rsidP="00223BCF">
      <w:pPr>
        <w:pStyle w:val="Heading2"/>
        <w:rPr>
          <w:rFonts w:ascii="Avenir LT Std 55 Roman" w:hAnsi="Avenir LT Std 55 Roman"/>
          <w:b w:val="0"/>
          <w:bCs w:val="0"/>
        </w:rPr>
      </w:pPr>
      <w:r w:rsidRPr="00E970AD">
        <w:rPr>
          <w:rFonts w:ascii="Avenir LT Std 55 Roman" w:hAnsi="Avenir LT Std 55 Roman"/>
          <w:b w:val="0"/>
          <w:bCs w:val="0"/>
        </w:rPr>
        <w:t xml:space="preserve">Manufacturers may use an alternative set of test procedures to demonstrate compliance with the standards set forth in section </w:t>
      </w:r>
      <w:del w:id="296" w:author="Proposed 15-day Changes" w:date="2022-07-03T13:59:00Z">
        <w:r w:rsidRPr="00E970AD">
          <w:rPr>
            <w:rFonts w:ascii="Avenir LT Std 55 Roman" w:hAnsi="Avenir LT Std 55 Roman"/>
            <w:b w:val="0"/>
          </w:rPr>
          <w:delText>I.E. of these test procedures</w:delText>
        </w:r>
      </w:del>
      <w:ins w:id="297" w:author="Proposed 15-day Changes" w:date="2022-07-03T13:59:00Z">
        <w:r w:rsidR="001C0F64" w:rsidRPr="00E970AD">
          <w:rPr>
            <w:rFonts w:ascii="Avenir LT Std 55 Roman" w:hAnsi="Avenir LT Std 55 Roman"/>
            <w:b w:val="0"/>
            <w:bCs w:val="0"/>
          </w:rPr>
          <w:t>1976(b)(1), title 13, CCR</w:t>
        </w:r>
        <w:r w:rsidR="001C0F64" w:rsidRPr="00E970AD" w:rsidDel="001C0F64">
          <w:rPr>
            <w:rFonts w:ascii="Avenir LT Std 55 Roman" w:hAnsi="Avenir LT Std 55 Roman"/>
            <w:b w:val="0"/>
            <w:bCs w:val="0"/>
          </w:rPr>
          <w:t xml:space="preserve"> </w:t>
        </w:r>
      </w:ins>
      <w:r w:rsidRPr="00E970AD">
        <w:rPr>
          <w:rFonts w:ascii="Avenir LT Std 55 Roman" w:hAnsi="Avenir LT Std 55 Roman"/>
          <w:b w:val="0"/>
          <w:bCs w:val="0"/>
        </w:rPr>
        <w:t xml:space="preserve"> with advance Executive Officer approval if the alternative procedure is demonstrated to yield test results equivalent to, or more stringent than, those resulting from the use of the test procedures set forth in section III.D. of these test procedures.</w:t>
      </w:r>
    </w:p>
    <w:p w14:paraId="26A39932" w14:textId="02FF10CB" w:rsidR="00E956A0" w:rsidRPr="00E970AD" w:rsidRDefault="00E956A0" w:rsidP="00223BCF">
      <w:pPr>
        <w:pStyle w:val="Heading2"/>
        <w:rPr>
          <w:rFonts w:ascii="Avenir LT Std 55 Roman" w:hAnsi="Avenir LT Std 55 Roman"/>
          <w:b w:val="0"/>
        </w:rPr>
      </w:pPr>
      <w:r w:rsidRPr="00E970AD">
        <w:rPr>
          <w:rFonts w:ascii="Avenir LT Std 55 Roman" w:hAnsi="Avenir LT Std 55 Roman"/>
          <w:b w:val="0"/>
        </w:rPr>
        <w:t>If the manufacturer uses for certification a test procedure other than section III.D., the Executive Officer has the option to conduct confirmatory and in</w:t>
      </w:r>
      <w:r w:rsidRPr="00E970AD">
        <w:rPr>
          <w:rFonts w:ascii="Avenir LT Std 55 Roman" w:hAnsi="Avenir LT Std 55 Roman"/>
          <w:b w:val="0"/>
        </w:rPr>
        <w:noBreakHyphen/>
        <w:t xml:space="preserve">use compliance testing with the test procedures set forth in section III.D. of </w:t>
      </w:r>
      <w:del w:id="298" w:author="Proposed 15-day Changes" w:date="2022-07-03T13:59:00Z">
        <w:r w:rsidRPr="00E970AD">
          <w:rPr>
            <w:rFonts w:ascii="Avenir LT Std 55 Roman" w:hAnsi="Avenir LT Std 55 Roman" w:cs="Arial"/>
            <w:b w:val="0"/>
          </w:rPr>
          <w:delText>this California</w:delText>
        </w:r>
      </w:del>
      <w:proofErr w:type="spellStart"/>
      <w:ins w:id="299" w:author="Proposed 15-day Changes" w:date="2022-07-03T13:59:00Z">
        <w:r w:rsidRPr="00E970AD">
          <w:rPr>
            <w:rFonts w:ascii="Avenir LT Std 55 Roman" w:hAnsi="Avenir LT Std 55 Roman"/>
            <w:b w:val="0"/>
          </w:rPr>
          <w:t>thisCalifornia</w:t>
        </w:r>
      </w:ins>
      <w:proofErr w:type="spellEnd"/>
      <w:r w:rsidRPr="00E970AD">
        <w:rPr>
          <w:rFonts w:ascii="Avenir LT Std 55 Roman" w:hAnsi="Avenir LT Std 55 Roman"/>
          <w:b w:val="0"/>
        </w:rPr>
        <w:t xml:space="preserve"> Evaporative Emission Standards and Test Procedures for </w:t>
      </w:r>
      <w:r w:rsidR="002C61BC" w:rsidRPr="00E970AD">
        <w:rPr>
          <w:rFonts w:ascii="Avenir LT Std 55 Roman" w:hAnsi="Avenir LT Std 55 Roman"/>
          <w:b w:val="0"/>
        </w:rPr>
        <w:t>20</w:t>
      </w:r>
      <w:del w:id="300" w:author="Proposed 15-day Changes" w:date="2022-07-03T13:59:00Z">
        <w:r w:rsidRPr="00E970AD">
          <w:rPr>
            <w:rFonts w:ascii="Avenir LT Std 55 Roman" w:hAnsi="Avenir LT Std 55 Roman" w:cs="Arial"/>
            <w:b w:val="0"/>
          </w:rPr>
          <w:delText>01</w:delText>
        </w:r>
      </w:del>
      <w:ins w:id="301" w:author="Proposed 15-day Changes" w:date="2022-07-03T13:59:00Z">
        <w:r w:rsidR="002C61BC" w:rsidRPr="00E970AD">
          <w:rPr>
            <w:rFonts w:ascii="Avenir LT Std 55 Roman" w:hAnsi="Avenir LT Std 55 Roman"/>
            <w:b w:val="0"/>
          </w:rPr>
          <w:t>26</w:t>
        </w:r>
      </w:ins>
      <w:r w:rsidR="002C61BC" w:rsidRPr="00E970AD">
        <w:rPr>
          <w:rFonts w:ascii="Avenir LT Std 55 Roman" w:hAnsi="Avenir LT Std 55 Roman"/>
          <w:b w:val="0"/>
        </w:rPr>
        <w:t xml:space="preserve"> and Subsequent Model </w:t>
      </w:r>
      <w:del w:id="302" w:author="Proposed 15-day Changes" w:date="2022-07-03T13:59:00Z">
        <w:r w:rsidRPr="00E970AD">
          <w:rPr>
            <w:rFonts w:ascii="Avenir LT Std 55 Roman" w:hAnsi="Avenir LT Std 55 Roman" w:cs="Arial"/>
            <w:b w:val="0"/>
          </w:rPr>
          <w:delText>Motor</w:delText>
        </w:r>
      </w:del>
      <w:ins w:id="303" w:author="Proposed 15-day Changes" w:date="2022-07-03T13:59:00Z">
        <w:r w:rsidR="002C61BC" w:rsidRPr="00E970AD">
          <w:rPr>
            <w:rFonts w:ascii="Avenir LT Std 55 Roman" w:hAnsi="Avenir LT Std 55 Roman"/>
            <w:b w:val="0"/>
          </w:rPr>
          <w:t>Year Passenger Cars, Light-Duty Trucks, Medium-Duty</w:t>
        </w:r>
      </w:ins>
      <w:r w:rsidR="002C61BC" w:rsidRPr="00E970AD">
        <w:rPr>
          <w:rFonts w:ascii="Avenir LT Std 55 Roman" w:hAnsi="Avenir LT Std 55 Roman"/>
          <w:b w:val="0"/>
        </w:rPr>
        <w:t xml:space="preserve"> Vehicles</w:t>
      </w:r>
      <w:ins w:id="304" w:author="Proposed 15-day Changes" w:date="2022-07-03T13:59:00Z">
        <w:r w:rsidR="002C61BC" w:rsidRPr="00E970AD">
          <w:rPr>
            <w:rFonts w:ascii="Avenir LT Std 55 Roman" w:hAnsi="Avenir LT Std 55 Roman"/>
            <w:b w:val="0"/>
          </w:rPr>
          <w:t>, and Heavy-Duty Vehicles</w:t>
        </w:r>
        <w:r w:rsidR="002C61BC" w:rsidRPr="00E970AD" w:rsidDel="002C61BC">
          <w:rPr>
            <w:rFonts w:ascii="Avenir LT Std 55 Roman" w:hAnsi="Avenir LT Std 55 Roman"/>
            <w:b w:val="0"/>
          </w:rPr>
          <w:t xml:space="preserve"> </w:t>
        </w:r>
      </w:ins>
      <w:r w:rsidRPr="00E970AD">
        <w:rPr>
          <w:rFonts w:ascii="Avenir LT Std 55 Roman" w:hAnsi="Avenir LT Std 55 Roman"/>
          <w:b w:val="0"/>
        </w:rPr>
        <w:t>.</w:t>
      </w:r>
    </w:p>
    <w:p w14:paraId="0E33E569" w14:textId="77777777" w:rsidR="00E956A0" w:rsidRPr="00E970AD" w:rsidRDefault="00E956A0" w:rsidP="00E956A0">
      <w:pPr>
        <w:rPr>
          <w:del w:id="305" w:author="Proposed 15-day Changes" w:date="2022-07-03T13:59:00Z"/>
          <w:rFonts w:ascii="Avenir LT Std 55 Roman" w:hAnsi="Avenir LT Std 55 Roman" w:cs="Arial"/>
        </w:rPr>
      </w:pPr>
    </w:p>
    <w:p w14:paraId="5F068464" w14:textId="7F489432" w:rsidR="0001792E" w:rsidRPr="00E970AD" w:rsidRDefault="001C05C1" w:rsidP="003E2CD5">
      <w:pPr>
        <w:pStyle w:val="Heading2"/>
        <w:rPr>
          <w:ins w:id="306" w:author="Proposed 15-day Changes" w:date="2022-07-03T13:59:00Z"/>
          <w:rFonts w:ascii="Avenir LT Std 55 Roman" w:hAnsi="Avenir LT Std 55 Roman"/>
        </w:rPr>
      </w:pPr>
      <w:ins w:id="307" w:author="Proposed 15-day Changes" w:date="2022-07-03T13:59:00Z">
        <w:r w:rsidRPr="00E970AD">
          <w:rPr>
            <w:rFonts w:ascii="Avenir LT Std 55 Roman" w:hAnsi="Avenir LT Std 55 Roman"/>
            <w:b w:val="0"/>
            <w:bCs w:val="0"/>
          </w:rPr>
          <w:t>Process for Executive Officer preapproval.</w:t>
        </w:r>
        <w:r w:rsidR="0001792E" w:rsidRPr="00E970AD">
          <w:rPr>
            <w:rFonts w:ascii="Avenir LT Std 55 Roman" w:hAnsi="Avenir LT Std 55 Roman"/>
            <w:b w:val="0"/>
            <w:bCs w:val="0"/>
          </w:rPr>
          <w:t xml:space="preserve">  </w:t>
        </w:r>
        <w:r w:rsidR="00166DEF" w:rsidRPr="00E970AD">
          <w:rPr>
            <w:rFonts w:ascii="Avenir LT Std 55 Roman" w:hAnsi="Avenir LT Std 55 Roman"/>
            <w:b w:val="0"/>
            <w:bCs w:val="0"/>
          </w:rPr>
          <w:t xml:space="preserve">Where specified in these </w:t>
        </w:r>
        <w:r w:rsidR="00B82278" w:rsidRPr="00E970AD">
          <w:rPr>
            <w:rFonts w:ascii="Avenir LT Std 55 Roman" w:hAnsi="Avenir LT Std 55 Roman"/>
            <w:b w:val="0"/>
            <w:bCs w:val="0"/>
          </w:rPr>
          <w:t>Test Procedures, a</w:t>
        </w:r>
        <w:r w:rsidR="0001792E" w:rsidRPr="00E970AD">
          <w:rPr>
            <w:rFonts w:ascii="Avenir LT Std 55 Roman" w:hAnsi="Avenir LT Std 55 Roman"/>
            <w:b w:val="0"/>
            <w:bCs w:val="0"/>
          </w:rPr>
          <w:t xml:space="preserve"> manufacturer must submit a request to the Executive Officer at least 60 days in advance of the certification application of the applicable vehicle </w:t>
        </w:r>
        <w:r w:rsidR="00211F77" w:rsidRPr="00E970AD">
          <w:rPr>
            <w:rFonts w:ascii="Avenir LT Std 55 Roman" w:hAnsi="Avenir LT Std 55 Roman"/>
            <w:b w:val="0"/>
            <w:bCs w:val="0"/>
          </w:rPr>
          <w:t>evaporative family</w:t>
        </w:r>
        <w:r w:rsidR="00E274F3" w:rsidRPr="00E970AD">
          <w:rPr>
            <w:rFonts w:ascii="Avenir LT Std 55 Roman" w:hAnsi="Avenir LT Std 55 Roman"/>
            <w:b w:val="0"/>
            <w:bCs w:val="0"/>
          </w:rPr>
          <w:t>. The request must include</w:t>
        </w:r>
        <w:r w:rsidR="0001792E" w:rsidRPr="00E970AD">
          <w:rPr>
            <w:rFonts w:ascii="Avenir LT Std 55 Roman" w:hAnsi="Avenir LT Std 55 Roman"/>
            <w:b w:val="0"/>
            <w:bCs w:val="0"/>
          </w:rPr>
          <w:t xml:space="preserve"> an engineering evaluation that demonstrates or justifies, based on good engineering judgment, the use of the </w:t>
        </w:r>
        <w:r w:rsidR="003B7B81" w:rsidRPr="00E970AD">
          <w:rPr>
            <w:rFonts w:ascii="Avenir LT Std 55 Roman" w:hAnsi="Avenir LT Std 55 Roman"/>
            <w:b w:val="0"/>
            <w:bCs w:val="0"/>
          </w:rPr>
          <w:t xml:space="preserve">alternative </w:t>
        </w:r>
        <w:r w:rsidR="0060087E" w:rsidRPr="00E970AD">
          <w:rPr>
            <w:rFonts w:ascii="Avenir LT Std 55 Roman" w:hAnsi="Avenir LT Std 55 Roman"/>
            <w:b w:val="0"/>
            <w:bCs w:val="0"/>
          </w:rPr>
          <w:t xml:space="preserve">procedure </w:t>
        </w:r>
        <w:r w:rsidR="003B7B81" w:rsidRPr="00E970AD">
          <w:rPr>
            <w:rFonts w:ascii="Avenir LT Std 55 Roman" w:hAnsi="Avenir LT Std 55 Roman"/>
            <w:b w:val="0"/>
            <w:bCs w:val="0"/>
          </w:rPr>
          <w:t>or parameter</w:t>
        </w:r>
        <w:r w:rsidR="0060087E" w:rsidRPr="00E970AD">
          <w:rPr>
            <w:rFonts w:ascii="Avenir LT Std 55 Roman" w:hAnsi="Avenir LT Std 55 Roman"/>
            <w:b w:val="0"/>
            <w:bCs w:val="0"/>
          </w:rPr>
          <w:t xml:space="preserve"> for which </w:t>
        </w:r>
        <w:r w:rsidR="00501820" w:rsidRPr="00E970AD">
          <w:rPr>
            <w:rFonts w:ascii="Avenir LT Std 55 Roman" w:hAnsi="Avenir LT Std 55 Roman"/>
            <w:b w:val="0"/>
            <w:bCs w:val="0"/>
          </w:rPr>
          <w:t>the manufacturer requests pre-approval</w:t>
        </w:r>
        <w:r w:rsidR="0001792E" w:rsidRPr="00E970AD">
          <w:rPr>
            <w:rFonts w:ascii="Avenir LT Std 55 Roman" w:hAnsi="Avenir LT Std 55 Roman"/>
            <w:b w:val="0"/>
            <w:bCs w:val="0"/>
          </w:rPr>
          <w:t xml:space="preserve">.  The Executive Officer shall review the submitted evaluation and shall approve the </w:t>
        </w:r>
        <w:r w:rsidR="0090273C" w:rsidRPr="00E970AD">
          <w:rPr>
            <w:rFonts w:ascii="Avenir LT Std 55 Roman" w:hAnsi="Avenir LT Std 55 Roman"/>
            <w:b w:val="0"/>
            <w:bCs w:val="0"/>
          </w:rPr>
          <w:t xml:space="preserve">requested </w:t>
        </w:r>
        <w:r w:rsidR="00A01EAA" w:rsidRPr="00E970AD">
          <w:rPr>
            <w:rFonts w:ascii="Avenir LT Std 55 Roman" w:hAnsi="Avenir LT Std 55 Roman"/>
            <w:b w:val="0"/>
            <w:bCs w:val="0"/>
          </w:rPr>
          <w:t xml:space="preserve">procedure </w:t>
        </w:r>
        <w:r w:rsidR="0090273C" w:rsidRPr="00E970AD">
          <w:rPr>
            <w:rFonts w:ascii="Avenir LT Std 55 Roman" w:hAnsi="Avenir LT Std 55 Roman"/>
            <w:b w:val="0"/>
            <w:bCs w:val="0"/>
          </w:rPr>
          <w:t>or parameter</w:t>
        </w:r>
        <w:r w:rsidR="0001792E" w:rsidRPr="00E970AD">
          <w:rPr>
            <w:rFonts w:ascii="Avenir LT Std 55 Roman" w:hAnsi="Avenir LT Std 55 Roman"/>
            <w:b w:val="0"/>
            <w:bCs w:val="0"/>
          </w:rPr>
          <w:t xml:space="preserve"> on a case-by-case basis if </w:t>
        </w:r>
        <w:r w:rsidR="00070168" w:rsidRPr="00E970AD">
          <w:rPr>
            <w:rFonts w:ascii="Avenir LT Std 55 Roman" w:hAnsi="Avenir LT Std 55 Roman"/>
            <w:b w:val="0"/>
            <w:bCs w:val="0"/>
          </w:rPr>
          <w:t>the Executive Officer determines, use good engineering judgment, that</w:t>
        </w:r>
        <w:r w:rsidR="0001792E" w:rsidRPr="00E970AD">
          <w:rPr>
            <w:rFonts w:ascii="Avenir LT Std 55 Roman" w:hAnsi="Avenir LT Std 55 Roman"/>
          </w:rPr>
          <w:t xml:space="preserve"> </w:t>
        </w:r>
        <w:r w:rsidR="00E00B72" w:rsidRPr="00E970AD">
          <w:rPr>
            <w:rFonts w:ascii="Avenir LT Std 55 Roman" w:hAnsi="Avenir LT Std 55 Roman"/>
            <w:b w:val="0"/>
            <w:bCs w:val="0"/>
          </w:rPr>
          <w:t>it is effective</w:t>
        </w:r>
        <w:r w:rsidR="0001792E" w:rsidRPr="00E970AD">
          <w:rPr>
            <w:rFonts w:ascii="Avenir LT Std 55 Roman" w:hAnsi="Avenir LT Std 55 Roman"/>
            <w:b w:val="0"/>
            <w:bCs w:val="0"/>
          </w:rPr>
          <w:t xml:space="preserve"> for the </w:t>
        </w:r>
        <w:r w:rsidR="001262FD" w:rsidRPr="00E970AD">
          <w:rPr>
            <w:rFonts w:ascii="Avenir LT Std 55 Roman" w:hAnsi="Avenir LT Std 55 Roman"/>
            <w:b w:val="0"/>
            <w:bCs w:val="0"/>
          </w:rPr>
          <w:t xml:space="preserve">specific </w:t>
        </w:r>
        <w:r w:rsidR="00C329C4" w:rsidRPr="00E970AD">
          <w:rPr>
            <w:rFonts w:ascii="Avenir LT Std 55 Roman" w:hAnsi="Avenir LT Std 55 Roman"/>
            <w:b w:val="0"/>
            <w:bCs w:val="0"/>
          </w:rPr>
          <w:t xml:space="preserve">testing </w:t>
        </w:r>
        <w:r w:rsidR="001262FD" w:rsidRPr="00E970AD">
          <w:rPr>
            <w:rFonts w:ascii="Avenir LT Std 55 Roman" w:hAnsi="Avenir LT Std 55 Roman"/>
            <w:b w:val="0"/>
            <w:bCs w:val="0"/>
          </w:rPr>
          <w:t>purpose</w:t>
        </w:r>
        <w:r w:rsidR="006E0910" w:rsidRPr="00E970AD">
          <w:rPr>
            <w:rFonts w:ascii="Avenir LT Std 55 Roman" w:hAnsi="Avenir LT Std 55 Roman"/>
            <w:b w:val="0"/>
            <w:bCs w:val="0"/>
          </w:rPr>
          <w:t xml:space="preserve"> indicated in </w:t>
        </w:r>
        <w:r w:rsidR="00A21BD3" w:rsidRPr="00E970AD">
          <w:rPr>
            <w:rFonts w:ascii="Avenir LT Std 55 Roman" w:hAnsi="Avenir LT Std 55 Roman"/>
            <w:b w:val="0"/>
            <w:bCs w:val="0"/>
          </w:rPr>
          <w:t xml:space="preserve">the </w:t>
        </w:r>
        <w:r w:rsidR="00C329C4" w:rsidRPr="00E970AD">
          <w:rPr>
            <w:rFonts w:ascii="Avenir LT Std 55 Roman" w:hAnsi="Avenir LT Std 55 Roman"/>
            <w:b w:val="0"/>
            <w:bCs w:val="0"/>
          </w:rPr>
          <w:t>respective</w:t>
        </w:r>
        <w:r w:rsidR="006E0910" w:rsidRPr="00E970AD">
          <w:rPr>
            <w:rFonts w:ascii="Avenir LT Std 55 Roman" w:hAnsi="Avenir LT Std 55 Roman"/>
            <w:b w:val="0"/>
            <w:bCs w:val="0"/>
          </w:rPr>
          <w:t xml:space="preserve"> Test Procedure</w:t>
        </w:r>
        <w:r w:rsidR="0001792E" w:rsidRPr="00E970AD">
          <w:rPr>
            <w:rFonts w:ascii="Avenir LT Std 55 Roman" w:hAnsi="Avenir LT Std 55 Roman"/>
            <w:b w:val="0"/>
            <w:bCs w:val="0"/>
          </w:rPr>
          <w:t>.  The Executive Officer shall notify the manufacturer of the decision no later than 30 days after receiving the request for the use of</w:t>
        </w:r>
        <w:r w:rsidR="00DA5571" w:rsidRPr="00E970AD">
          <w:rPr>
            <w:rFonts w:ascii="Avenir LT Std 55 Roman" w:hAnsi="Avenir LT Std 55 Roman"/>
            <w:b w:val="0"/>
            <w:bCs w:val="0"/>
          </w:rPr>
          <w:t xml:space="preserve"> the</w:t>
        </w:r>
        <w:r w:rsidR="0001792E" w:rsidRPr="00E970AD">
          <w:rPr>
            <w:rFonts w:ascii="Avenir LT Std 55 Roman" w:hAnsi="Avenir LT Std 55 Roman"/>
            <w:b w:val="0"/>
            <w:bCs w:val="0"/>
          </w:rPr>
          <w:t xml:space="preserve"> alternative test procedure</w:t>
        </w:r>
        <w:r w:rsidR="00913669" w:rsidRPr="00E970AD">
          <w:rPr>
            <w:rFonts w:ascii="Avenir LT Std 55 Roman" w:hAnsi="Avenir LT Std 55 Roman"/>
            <w:b w:val="0"/>
            <w:bCs w:val="0"/>
          </w:rPr>
          <w:t xml:space="preserve"> or parameter</w:t>
        </w:r>
        <w:r w:rsidR="0001792E" w:rsidRPr="00E970AD">
          <w:rPr>
            <w:rFonts w:ascii="Avenir LT Std 55 Roman" w:hAnsi="Avenir LT Std 55 Roman"/>
            <w:b w:val="0"/>
            <w:bCs w:val="0"/>
          </w:rPr>
          <w:t xml:space="preserve">. </w:t>
        </w:r>
      </w:ins>
    </w:p>
    <w:p w14:paraId="51EBD2E5" w14:textId="5D973F95" w:rsidR="0001792E" w:rsidRPr="00E970AD" w:rsidRDefault="0001792E" w:rsidP="003E2CD5">
      <w:pPr>
        <w:spacing w:before="120" w:after="120" w:line="276" w:lineRule="auto"/>
        <w:ind w:left="720"/>
        <w:rPr>
          <w:ins w:id="308" w:author="Proposed 15-day Changes" w:date="2022-07-03T13:59:00Z"/>
          <w:rFonts w:ascii="Avenir LT Std 55 Roman" w:hAnsi="Avenir LT Std 55 Roman"/>
        </w:rPr>
      </w:pPr>
      <w:ins w:id="309" w:author="Proposed 15-day Changes" w:date="2022-07-03T13:59:00Z">
        <w:r w:rsidRPr="00E970AD">
          <w:rPr>
            <w:rFonts w:ascii="Avenir LT Std 55 Roman" w:eastAsia="Calibri" w:hAnsi="Avenir LT Std 55 Roman" w:cs="Arial"/>
          </w:rPr>
          <w:t xml:space="preserve">Unless otherwise specified, approval requests and supporting information must be provided to the California Air Resources Board via e-mail at: onrld@arb.ca.gov </w:t>
        </w:r>
      </w:ins>
    </w:p>
    <w:p w14:paraId="36BECC87" w14:textId="01E29AB3" w:rsidR="00E956A0" w:rsidRPr="00E970AD" w:rsidRDefault="00E956A0" w:rsidP="00223BCF">
      <w:pPr>
        <w:pStyle w:val="Heading1"/>
        <w:rPr>
          <w:rFonts w:ascii="Avenir LT Std 55 Roman" w:hAnsi="Avenir LT Std 55 Roman"/>
        </w:rPr>
      </w:pPr>
      <w:bookmarkStart w:id="310" w:name="_Toc97188517"/>
      <w:bookmarkStart w:id="311" w:name="_Toc107752250"/>
      <w:r w:rsidRPr="00E970AD">
        <w:rPr>
          <w:rFonts w:ascii="Avenir LT Std 55 Roman" w:hAnsi="Avenir LT Std 55 Roman"/>
        </w:rPr>
        <w:t>Use of Comparable Federal Requirements for Carry-across Specifications and Road Profile Correction Factors</w:t>
      </w:r>
      <w:bookmarkEnd w:id="310"/>
      <w:bookmarkEnd w:id="311"/>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1 "</w:instrText>
      </w:r>
      <w:bookmarkStart w:id="312" w:name="_Toc266697441"/>
      <w:r w:rsidRPr="00E970AD">
        <w:rPr>
          <w:rFonts w:ascii="Avenir LT Std 55 Roman" w:hAnsi="Avenir LT Std 55 Roman"/>
        </w:rPr>
        <w:instrText>H.</w:instrText>
      </w:r>
      <w:r w:rsidRPr="00E970AD">
        <w:rPr>
          <w:rFonts w:ascii="Avenir LT Std 55 Roman" w:hAnsi="Avenir LT Std 55 Roman"/>
        </w:rPr>
        <w:tab/>
        <w:instrText>Use of Comparable Federal Requirements for Carry-across Specifications and Road Profile Correction Factors</w:instrText>
      </w:r>
      <w:bookmarkEnd w:id="312"/>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p>
    <w:p w14:paraId="50B91A1A" w14:textId="77777777" w:rsidR="00E956A0" w:rsidRPr="00E970AD" w:rsidRDefault="00E956A0" w:rsidP="00E956A0">
      <w:pPr>
        <w:keepNext/>
        <w:keepLines/>
        <w:ind w:left="720" w:hanging="720"/>
        <w:rPr>
          <w:rFonts w:ascii="Avenir LT Std 55 Roman" w:hAnsi="Avenir LT Std 55 Roman" w:cs="Arial"/>
        </w:rPr>
      </w:pPr>
    </w:p>
    <w:p w14:paraId="682B4716" w14:textId="584C8B8C" w:rsidR="00E956A0" w:rsidRPr="00E970AD" w:rsidRDefault="00E956A0" w:rsidP="00223BCF">
      <w:pPr>
        <w:pStyle w:val="Heading2"/>
        <w:rPr>
          <w:rFonts w:ascii="Avenir LT Std 55 Roman" w:hAnsi="Avenir LT Std 55 Roman"/>
          <w:b w:val="0"/>
          <w:bCs w:val="0"/>
        </w:rPr>
      </w:pPr>
      <w:r w:rsidRPr="00E970AD">
        <w:rPr>
          <w:rFonts w:ascii="Avenir LT Std 55 Roman" w:hAnsi="Avenir LT Std 55 Roman"/>
          <w:b w:val="0"/>
          <w:bCs w:val="0"/>
        </w:rPr>
        <w:t>Upon prior written approval of the Executive Officer, a manufacturer may use the comparable federal requirements in Title 40, CFR, Part 86 in lieu of the carry</w:t>
      </w:r>
      <w:r w:rsidRPr="00E970AD">
        <w:rPr>
          <w:rFonts w:ascii="Avenir LT Std 55 Roman" w:hAnsi="Avenir LT Std 55 Roman"/>
          <w:b w:val="0"/>
          <w:bCs w:val="0"/>
        </w:rPr>
        <w:noBreakHyphen/>
        <w:t>across specifications of section II.A. of these test procedures and the running loss road profile correction factors of section III.C.  The Executive Officer shall approve a manufacturer's request if the manufacturer demonstrates to the Executive Officer that the alternative methodology will not adversely affect in</w:t>
      </w:r>
      <w:r w:rsidRPr="00E970AD">
        <w:rPr>
          <w:rFonts w:ascii="Avenir LT Std 55 Roman" w:hAnsi="Avenir LT Std 55 Roman"/>
          <w:b w:val="0"/>
          <w:bCs w:val="0"/>
        </w:rPr>
        <w:noBreakHyphen/>
        <w:t>use evaporative emissions.</w:t>
      </w:r>
    </w:p>
    <w:p w14:paraId="5F53098E" w14:textId="77777777" w:rsidR="00E956A0" w:rsidRPr="00E970AD" w:rsidRDefault="00E956A0" w:rsidP="00E956A0">
      <w:pPr>
        <w:keepNext/>
        <w:keepLines/>
        <w:ind w:firstLine="720"/>
        <w:rPr>
          <w:rFonts w:ascii="Avenir LT Std 55 Roman" w:hAnsi="Avenir LT Std 55 Roman" w:cs="Arial"/>
        </w:rPr>
        <w:sectPr w:rsidR="00E956A0" w:rsidRPr="00E970AD" w:rsidSect="00080D20">
          <w:footerReference w:type="first" r:id="rId25"/>
          <w:pgSz w:w="12240" w:h="15840" w:code="1"/>
          <w:pgMar w:top="1440" w:right="1440" w:bottom="1152" w:left="1440" w:header="720" w:footer="1152" w:gutter="0"/>
          <w:paperSrc w:first="12" w:other="12"/>
          <w:cols w:space="720"/>
          <w:noEndnote/>
          <w:titlePg/>
        </w:sectPr>
      </w:pPr>
    </w:p>
    <w:p w14:paraId="0FA28260" w14:textId="77777777" w:rsidR="00E956A0" w:rsidRPr="00E970AD" w:rsidRDefault="00E956A0" w:rsidP="00E956A0">
      <w:pPr>
        <w:pStyle w:val="Heading1"/>
        <w:numPr>
          <w:ilvl w:val="0"/>
          <w:numId w:val="0"/>
        </w:numPr>
        <w:rPr>
          <w:rFonts w:ascii="Avenir LT Std 55 Roman" w:hAnsi="Avenir LT Std 55 Roman"/>
        </w:rPr>
        <w:sectPr w:rsidR="00E956A0" w:rsidRPr="00E970AD">
          <w:headerReference w:type="even" r:id="rId26"/>
          <w:headerReference w:type="default" r:id="rId27"/>
          <w:headerReference w:type="first" r:id="rId28"/>
          <w:endnotePr>
            <w:numFmt w:val="decimal"/>
          </w:endnotePr>
          <w:type w:val="continuous"/>
          <w:pgSz w:w="12240" w:h="15840" w:code="1"/>
          <w:pgMar w:top="1440" w:right="1440" w:bottom="1152" w:left="1440" w:header="720" w:footer="1152" w:gutter="0"/>
          <w:paperSrc w:first="12" w:other="12"/>
          <w:cols w:space="720"/>
          <w:noEndnote/>
          <w:titlePg/>
        </w:sectPr>
      </w:pPr>
    </w:p>
    <w:p w14:paraId="68706507" w14:textId="77777777" w:rsidR="00E956A0" w:rsidRPr="00E970AD" w:rsidRDefault="00E956A0" w:rsidP="00E956A0">
      <w:pPr>
        <w:rPr>
          <w:rFonts w:ascii="Avenir LT Std 55 Roman" w:hAnsi="Avenir LT Std 55 Roman" w:cs="Arial"/>
        </w:rPr>
      </w:pPr>
    </w:p>
    <w:p w14:paraId="71CB0958" w14:textId="77F4A052" w:rsidR="00223BCF" w:rsidRPr="00E970AD" w:rsidRDefault="00E956A0" w:rsidP="00C4380A">
      <w:pPr>
        <w:pStyle w:val="Heading1"/>
        <w:numPr>
          <w:ilvl w:val="0"/>
          <w:numId w:val="0"/>
        </w:numPr>
        <w:ind w:left="360" w:hanging="360"/>
        <w:rPr>
          <w:rStyle w:val="Strong"/>
          <w:rFonts w:ascii="Avenir LT Std 55 Roman" w:hAnsi="Avenir LT Std 55 Roman"/>
        </w:rPr>
      </w:pPr>
      <w:bookmarkStart w:id="313" w:name="_Toc97188518"/>
      <w:bookmarkStart w:id="314" w:name="_Toc107752251"/>
      <w:del w:id="315" w:author="Proposed 15-day Changes" w:date="2022-07-03T13:59:00Z">
        <w:r w:rsidRPr="00E970AD">
          <w:rPr>
            <w:rFonts w:ascii="Avenir LT Std 55 Roman" w:hAnsi="Avenir LT Std 55 Roman"/>
          </w:rPr>
          <w:delText>Figures illustrating the evaporative emission test procedures</w:delText>
        </w:r>
      </w:del>
      <w:ins w:id="316" w:author="Proposed 15-day Changes" w:date="2022-07-03T13:59:00Z">
        <w:r w:rsidR="0022792A" w:rsidRPr="00E970AD">
          <w:rPr>
            <w:rStyle w:val="Strong"/>
            <w:rFonts w:ascii="Avenir LT Std 55 Roman" w:hAnsi="Avenir LT Std 55 Roman"/>
          </w:rPr>
          <w:t xml:space="preserve">PART IV: </w:t>
        </w:r>
        <w:r w:rsidRPr="00E970AD">
          <w:rPr>
            <w:rStyle w:val="Strong"/>
            <w:rFonts w:ascii="Avenir LT Std 55 Roman" w:hAnsi="Avenir LT Std 55 Roman"/>
          </w:rPr>
          <w:t>F</w:t>
        </w:r>
        <w:r w:rsidR="00610123" w:rsidRPr="00E970AD">
          <w:rPr>
            <w:rStyle w:val="Strong"/>
            <w:rFonts w:ascii="Avenir LT Std 55 Roman" w:hAnsi="Avenir LT Std 55 Roman"/>
          </w:rPr>
          <w:t>IGURES</w:t>
        </w:r>
        <w:r w:rsidRPr="00E970AD">
          <w:rPr>
            <w:rStyle w:val="Strong"/>
            <w:rFonts w:ascii="Avenir LT Std 55 Roman" w:hAnsi="Avenir LT Std 55 Roman"/>
          </w:rPr>
          <w:t xml:space="preserve"> </w:t>
        </w:r>
        <w:r w:rsidR="00610123" w:rsidRPr="00E970AD">
          <w:rPr>
            <w:rStyle w:val="Strong"/>
            <w:rFonts w:ascii="Avenir LT Std 55 Roman" w:hAnsi="Avenir LT Std 55 Roman"/>
          </w:rPr>
          <w:t>ILLUSTRATING THE EVAPORATIVE EMISSION TEST PROCEDURES</w:t>
        </w:r>
      </w:ins>
      <w:bookmarkEnd w:id="313"/>
      <w:bookmarkEnd w:id="314"/>
      <w:r w:rsidRPr="00E970AD">
        <w:rPr>
          <w:rStyle w:val="Strong"/>
          <w:rFonts w:ascii="Avenir LT Std 55 Roman" w:hAnsi="Avenir LT Std 55 Roman"/>
        </w:rPr>
        <w:t xml:space="preserve"> </w:t>
      </w:r>
    </w:p>
    <w:p w14:paraId="1F999553" w14:textId="4CB90A40" w:rsidR="00E956A0" w:rsidRPr="00E970AD" w:rsidRDefault="00E956A0" w:rsidP="001B69A8">
      <w:pPr>
        <w:rPr>
          <w:rFonts w:ascii="Avenir LT Std 55 Roman" w:hAnsi="Avenir LT Std 55 Roman"/>
        </w:rPr>
      </w:pPr>
      <w:bookmarkStart w:id="317" w:name="_Toc99438056"/>
      <w:bookmarkStart w:id="318" w:name="_Toc99438176"/>
      <w:r w:rsidRPr="00E970AD">
        <w:rPr>
          <w:rFonts w:ascii="Avenir LT Std 55 Roman" w:hAnsi="Avenir LT Std 55 Roman"/>
        </w:rPr>
        <w:t>The figures in this Part IV are for illustrative purposes only. If any discrepancies exist between the language in Part III and the figures in this Part IV, the requirements in Part III shall apply.</w:t>
      </w:r>
      <w:bookmarkEnd w:id="317"/>
      <w:bookmarkEnd w:id="318"/>
      <w:r w:rsidRPr="00E970AD">
        <w:rPr>
          <w:rFonts w:ascii="Avenir LT Std 55 Roman" w:hAnsi="Avenir LT Std 55 Roman"/>
        </w:rPr>
        <w:t xml:space="preserve"> </w:t>
      </w:r>
    </w:p>
    <w:p w14:paraId="62025004" w14:textId="77777777" w:rsidR="00E956A0" w:rsidRPr="00E970AD" w:rsidRDefault="00E956A0" w:rsidP="00E956A0">
      <w:pPr>
        <w:rPr>
          <w:rFonts w:ascii="Avenir LT Std 55 Roman" w:eastAsia="MS PGothic" w:hAnsi="Avenir LT Std 55 Roman" w:cs="Arial"/>
        </w:rPr>
      </w:pPr>
    </w:p>
    <w:p w14:paraId="0DC49282" w14:textId="77777777" w:rsidR="00E956A0" w:rsidRPr="00E970AD" w:rsidRDefault="00E956A0" w:rsidP="00E956A0">
      <w:pPr>
        <w:rPr>
          <w:rFonts w:ascii="Avenir LT Std 55 Roman" w:eastAsia="MS PGothic" w:hAnsi="Avenir LT Std 55 Roman" w:cs="Arial"/>
        </w:rPr>
        <w:sectPr w:rsidR="00E956A0" w:rsidRPr="00E970AD" w:rsidSect="00275FAC">
          <w:footerReference w:type="first" r:id="rId29"/>
          <w:endnotePr>
            <w:numFmt w:val="decimal"/>
          </w:endnotePr>
          <w:pgSz w:w="12240" w:h="15840" w:code="1"/>
          <w:pgMar w:top="1440" w:right="1440" w:bottom="1152" w:left="1440" w:header="720" w:footer="1526" w:gutter="0"/>
          <w:paperSrc w:first="12" w:other="12"/>
          <w:cols w:space="720"/>
          <w:noEndnote/>
          <w:titlePg/>
        </w:sectPr>
      </w:pPr>
      <w:r w:rsidRPr="00E970AD">
        <w:rPr>
          <w:rFonts w:ascii="Avenir LT Std 55 Roman" w:eastAsia="MS PGothic" w:hAnsi="Avenir LT Std 55 Roman" w:cs="Arial"/>
        </w:rPr>
        <w:t>[This page left intentionally blank for formatting purposes.]</w:t>
      </w:r>
    </w:p>
    <w:p w14:paraId="49352BAA" w14:textId="77777777" w:rsidR="00E956A0" w:rsidRPr="00E970AD" w:rsidRDefault="00E956A0" w:rsidP="00E956A0">
      <w:pPr>
        <w:ind w:left="720"/>
        <w:rPr>
          <w:rFonts w:ascii="Avenir LT Std 55 Roman" w:hAnsi="Avenir LT Std 55 Roman"/>
          <w:b/>
        </w:rPr>
      </w:pPr>
      <w:r w:rsidRPr="00E970AD">
        <w:rPr>
          <w:rFonts w:ascii="Avenir LT Std 55 Roman" w:eastAsia="Times New Roman" w:hAnsi="Avenir LT Std 55 Roman" w:cs="Times New Roman"/>
          <w:noProof/>
        </w:rPr>
        <w:drawing>
          <wp:inline distT="0" distB="0" distL="0" distR="0" wp14:anchorId="77BE77F4" wp14:editId="610CCB8B">
            <wp:extent cx="5943600" cy="8020258"/>
            <wp:effectExtent l="0" t="0" r="0" b="0"/>
            <wp:docPr id="89" name="Picture 89" descr="Figure 1 Diagram of running loss vapor vent collec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Figure 1 Diagram of running loss vapor vent collection syste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8020258"/>
                    </a:xfrm>
                    <a:prstGeom prst="rect">
                      <a:avLst/>
                    </a:prstGeom>
                    <a:noFill/>
                  </pic:spPr>
                </pic:pic>
              </a:graphicData>
            </a:graphic>
          </wp:inline>
        </w:drawing>
      </w:r>
    </w:p>
    <w:p w14:paraId="17D8F991" w14:textId="77777777" w:rsidR="00E956A0" w:rsidRPr="00E970AD" w:rsidRDefault="00E956A0" w:rsidP="00E956A0">
      <w:pPr>
        <w:rPr>
          <w:rFonts w:ascii="Avenir LT Std 55 Roman" w:hAnsi="Avenir LT Std 55 Roman"/>
          <w:b/>
        </w:rPr>
        <w:sectPr w:rsidR="00E956A0" w:rsidRPr="00E970AD">
          <w:headerReference w:type="even" r:id="rId31"/>
          <w:headerReference w:type="default" r:id="rId32"/>
          <w:footerReference w:type="default" r:id="rId33"/>
          <w:headerReference w:type="first" r:id="rId34"/>
          <w:footerReference w:type="first" r:id="rId35"/>
          <w:endnotePr>
            <w:numFmt w:val="decimal"/>
          </w:endnotePr>
          <w:pgSz w:w="12240" w:h="15840" w:code="1"/>
          <w:pgMar w:top="1440" w:right="1440" w:bottom="1152" w:left="1440" w:header="720" w:footer="1008" w:gutter="0"/>
          <w:paperSrc w:first="12" w:other="12"/>
          <w:cols w:space="720"/>
          <w:noEndnote/>
          <w:titlePg/>
        </w:sectPr>
      </w:pPr>
    </w:p>
    <w:p w14:paraId="79EAFD39" w14:textId="77777777" w:rsidR="00E956A0" w:rsidRPr="00E970AD" w:rsidRDefault="00E956A0" w:rsidP="00E956A0">
      <w:pPr>
        <w:rPr>
          <w:rFonts w:ascii="Avenir LT Std 55 Roman" w:hAnsi="Avenir LT Std 55 Roman"/>
        </w:rPr>
      </w:pPr>
    </w:p>
    <w:p w14:paraId="7EB75CF3" w14:textId="77777777" w:rsidR="00E956A0" w:rsidRPr="00E970AD" w:rsidRDefault="00E956A0" w:rsidP="00E956A0">
      <w:pPr>
        <w:rPr>
          <w:del w:id="326" w:author="Proposed 15-day Changes" w:date="2022-07-03T13:59:00Z"/>
          <w:rFonts w:ascii="Avenir LT Std 55 Roman" w:hAnsi="Avenir LT Std 55 Roman"/>
        </w:rPr>
      </w:pPr>
      <w:r w:rsidRPr="00E970AD">
        <w:rPr>
          <w:rFonts w:ascii="Avenir LT Std 55 Roman" w:hAnsi="Avenir LT Std 55 Roman"/>
          <w:noProof/>
        </w:rPr>
        <w:drawing>
          <wp:inline distT="0" distB="0" distL="0" distR="0" wp14:anchorId="42E96FBC" wp14:editId="107049C7">
            <wp:extent cx="4572000" cy="7795585"/>
            <wp:effectExtent l="0" t="0" r="0" b="0"/>
            <wp:docPr id="84" name="Picture 84" descr="Test Procedure for 2001 and Subsequent Model Motor Vehicle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Test Procedure for 2001 and Subsequent Model Motor Vehicles Flow char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01213" cy="7845396"/>
                    </a:xfrm>
                    <a:prstGeom prst="rect">
                      <a:avLst/>
                    </a:prstGeom>
                    <a:noFill/>
                  </pic:spPr>
                </pic:pic>
              </a:graphicData>
            </a:graphic>
          </wp:inline>
        </w:drawing>
      </w:r>
    </w:p>
    <w:p w14:paraId="5B75DD86" w14:textId="77777777" w:rsidR="00E956A0" w:rsidRPr="00E970AD" w:rsidRDefault="00E956A0" w:rsidP="00E956A0">
      <w:pPr>
        <w:rPr>
          <w:del w:id="327" w:author="Proposed 15-day Changes" w:date="2022-07-03T13:59:00Z"/>
          <w:rFonts w:ascii="Avenir LT Std 55 Roman" w:hAnsi="Avenir LT Std 55 Roman"/>
        </w:rPr>
      </w:pPr>
    </w:p>
    <w:p w14:paraId="53C03246" w14:textId="77777777" w:rsidR="00E956A0" w:rsidRPr="00E970AD" w:rsidRDefault="00E956A0" w:rsidP="00E956A0">
      <w:pPr>
        <w:rPr>
          <w:del w:id="328" w:author="Proposed 15-day Changes" w:date="2022-07-03T13:59:00Z"/>
          <w:rFonts w:ascii="Avenir LT Std 55 Roman" w:hAnsi="Avenir LT Std 55 Roman"/>
        </w:rPr>
        <w:sectPr w:rsidR="00E956A0" w:rsidRPr="00E970AD">
          <w:headerReference w:type="even" r:id="rId37"/>
          <w:headerReference w:type="default" r:id="rId38"/>
          <w:footerReference w:type="default" r:id="rId39"/>
          <w:headerReference w:type="first" r:id="rId40"/>
          <w:endnotePr>
            <w:numFmt w:val="decimal"/>
          </w:endnotePr>
          <w:pgSz w:w="12240" w:h="15840" w:code="1"/>
          <w:pgMar w:top="1440" w:right="1440" w:bottom="432" w:left="1440" w:header="720" w:footer="144" w:gutter="0"/>
          <w:paperSrc w:first="12" w:other="12"/>
          <w:cols w:space="720"/>
          <w:noEndnote/>
          <w:titlePg/>
        </w:sectPr>
      </w:pPr>
    </w:p>
    <w:p w14:paraId="2A0E0ABB" w14:textId="0F55840B" w:rsidR="00E956A0" w:rsidRPr="00E970AD" w:rsidRDefault="00E956A0" w:rsidP="00E956A0">
      <w:pPr>
        <w:rPr>
          <w:rFonts w:ascii="Avenir LT Std 55 Roman" w:hAnsi="Avenir LT Std 55 Roman"/>
        </w:rPr>
        <w:sectPr w:rsidR="00E956A0" w:rsidRPr="00E970AD">
          <w:headerReference w:type="even" r:id="rId41"/>
          <w:headerReference w:type="default" r:id="rId42"/>
          <w:footerReference w:type="default" r:id="rId43"/>
          <w:headerReference w:type="first" r:id="rId44"/>
          <w:endnotePr>
            <w:numFmt w:val="decimal"/>
          </w:endnotePr>
          <w:pgSz w:w="12240" w:h="15840" w:code="1"/>
          <w:pgMar w:top="605" w:right="1440" w:bottom="605" w:left="1440" w:header="1296" w:footer="202" w:gutter="0"/>
          <w:paperSrc w:first="12" w:other="12"/>
          <w:cols w:space="720"/>
          <w:noEndnote/>
          <w:titlePg/>
        </w:sectPr>
      </w:pPr>
      <w:r w:rsidRPr="00E970AD">
        <w:rPr>
          <w:rFonts w:ascii="Avenir LT Std 55 Roman" w:eastAsia="Times New Roman" w:hAnsi="Avenir LT Std 55 Roman" w:cs="Times New Roman"/>
          <w:noProof/>
          <w:color w:val="000000"/>
          <w:sz w:val="20"/>
        </w:rPr>
        <w:drawing>
          <wp:inline distT="0" distB="0" distL="0" distR="0" wp14:anchorId="3ECB1FE6" wp14:editId="119394C6">
            <wp:extent cx="5629275" cy="8549086"/>
            <wp:effectExtent l="0" t="0" r="0" b="0"/>
            <wp:docPr id="91" name="Picture 91" descr="Figure 3a: Flow chart showing test procedure for 2001 and subsequent model hybrid electric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Figure 3a: Flow chart showing test procedure for 2001 and subsequent model hybrid electric vehicl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32138" cy="8553434"/>
                    </a:xfrm>
                    <a:prstGeom prst="rect">
                      <a:avLst/>
                    </a:prstGeom>
                    <a:noFill/>
                  </pic:spPr>
                </pic:pic>
              </a:graphicData>
            </a:graphic>
          </wp:inline>
        </w:drawing>
      </w:r>
    </w:p>
    <w:p w14:paraId="1FA8785A" w14:textId="69791825" w:rsidR="00D6064C" w:rsidRPr="00E970AD" w:rsidRDefault="00E956A0" w:rsidP="00A4114B">
      <w:pPr>
        <w:rPr>
          <w:rFonts w:ascii="Avenir LT Std 55 Roman" w:hAnsi="Avenir LT Std 55 Roman"/>
        </w:rPr>
      </w:pPr>
      <w:bookmarkStart w:id="330" w:name="_Toc99438177"/>
      <w:r w:rsidRPr="00E970AD">
        <w:rPr>
          <w:rFonts w:ascii="Avenir LT Std 55 Roman" w:hAnsi="Avenir LT Std 55 Roman"/>
          <w:noProof/>
          <w:color w:val="2B579A"/>
          <w:shd w:val="clear" w:color="auto" w:fill="E6E6E6"/>
        </w:rPr>
        <w:drawing>
          <wp:inline distT="0" distB="0" distL="0" distR="0" wp14:anchorId="1E019C67" wp14:editId="2B94153D">
            <wp:extent cx="5943600" cy="7915275"/>
            <wp:effectExtent l="0" t="0" r="0" b="9525"/>
            <wp:docPr id="2033748437" name="Picture 2033748437" descr="3-day Test Procedure for Off-vehicle Charge Capable Hybrid Electric Vehicles with Non-Integrated Refueling Canister-Only System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8437" name="Picture 2033748437" descr="3-day Test Procedure for Off-vehicle Charge Capable Hybrid Electric Vehicles with Non-Integrated Refueling Canister-Only System Flow chart"/>
                    <pic:cNvPicPr/>
                  </pic:nvPicPr>
                  <pic:blipFill>
                    <a:blip r:embed="rId46">
                      <a:extLst>
                        <a:ext uri="{28A0092B-C50C-407E-A947-70E740481C1C}">
                          <a14:useLocalDpi xmlns:a14="http://schemas.microsoft.com/office/drawing/2010/main" val="0"/>
                        </a:ext>
                      </a:extLst>
                    </a:blip>
                    <a:stretch>
                      <a:fillRect/>
                    </a:stretch>
                  </pic:blipFill>
                  <pic:spPr>
                    <a:xfrm>
                      <a:off x="0" y="0"/>
                      <a:ext cx="5943600" cy="7915275"/>
                    </a:xfrm>
                    <a:prstGeom prst="rect">
                      <a:avLst/>
                    </a:prstGeom>
                  </pic:spPr>
                </pic:pic>
              </a:graphicData>
            </a:graphic>
          </wp:inline>
        </w:drawing>
      </w:r>
      <w:bookmarkEnd w:id="330"/>
      <w:r w:rsidRPr="00E970AD">
        <w:rPr>
          <w:rFonts w:ascii="Avenir LT Std 55 Roman" w:hAnsi="Avenir LT Std 55 Roman"/>
          <w:color w:val="2B579A"/>
          <w:shd w:val="clear" w:color="auto" w:fill="E6E6E6"/>
        </w:rPr>
        <w:fldChar w:fldCharType="begin"/>
      </w:r>
      <w:r w:rsidRPr="00E970AD">
        <w:rPr>
          <w:rFonts w:ascii="Avenir LT Std 55 Roman" w:hAnsi="Avenir LT Std 55 Roman"/>
        </w:rPr>
        <w:instrText>tc  \l 1 "</w:instrText>
      </w:r>
      <w:bookmarkStart w:id="331" w:name="_Toc266697404"/>
      <w:r w:rsidRPr="00E970AD">
        <w:rPr>
          <w:rFonts w:ascii="Avenir LT Std 55 Roman" w:hAnsi="Avenir LT Std 55 Roman"/>
        </w:rPr>
        <w:instrText>D.</w:instrText>
      </w:r>
      <w:r w:rsidRPr="00E970AD">
        <w:rPr>
          <w:rFonts w:ascii="Avenir LT Std 55 Roman" w:hAnsi="Avenir LT Std 55 Roman"/>
        </w:rPr>
        <w:tab/>
        <w:instrText>General Standards; increase in emissions; unsafe conditions; waivers</w:instrText>
      </w:r>
      <w:bookmarkEnd w:id="331"/>
      <w:r w:rsidRPr="00E970AD">
        <w:rPr>
          <w:rFonts w:ascii="Avenir LT Std 55 Roman" w:hAnsi="Avenir LT Std 55 Roman"/>
        </w:rPr>
        <w:instrText>"</w:instrText>
      </w:r>
      <w:r w:rsidRPr="00E970AD">
        <w:rPr>
          <w:rFonts w:ascii="Avenir LT Std 55 Roman" w:hAnsi="Avenir LT Std 55 Roman"/>
          <w:color w:val="2B579A"/>
          <w:shd w:val="clear" w:color="auto" w:fill="E6E6E6"/>
        </w:rPr>
        <w:fldChar w:fldCharType="end"/>
      </w:r>
      <w:bookmarkEnd w:id="10"/>
    </w:p>
    <w:sectPr w:rsidR="00D6064C" w:rsidRPr="00E970AD" w:rsidSect="003473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ACD6" w14:textId="77777777" w:rsidR="00D22DAF" w:rsidRDefault="00D22DAF" w:rsidP="00807C02">
      <w:pPr>
        <w:spacing w:after="0" w:line="240" w:lineRule="auto"/>
      </w:pPr>
      <w:r>
        <w:separator/>
      </w:r>
    </w:p>
  </w:endnote>
  <w:endnote w:type="continuationSeparator" w:id="0">
    <w:p w14:paraId="71A96EB6" w14:textId="77777777" w:rsidR="00D22DAF" w:rsidRDefault="00D22DAF" w:rsidP="00807C02">
      <w:pPr>
        <w:spacing w:after="0" w:line="240" w:lineRule="auto"/>
      </w:pPr>
      <w:r>
        <w:continuationSeparator/>
      </w:r>
    </w:p>
  </w:endnote>
  <w:endnote w:type="continuationNotice" w:id="1">
    <w:p w14:paraId="59E8C11F" w14:textId="77777777" w:rsidR="00D22DAF" w:rsidRDefault="00D22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8F3A" w14:textId="77777777" w:rsidR="00C6363D" w:rsidRDefault="00C636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F96C" w14:textId="77777777" w:rsidR="00D611FC" w:rsidRPr="00B843C9" w:rsidRDefault="00D611FC" w:rsidP="00742045">
    <w:pPr>
      <w:pStyle w:val="Footer"/>
      <w:rPr>
        <w:rFonts w:cs="Arial"/>
        <w:sz w:val="20"/>
      </w:rPr>
    </w:pPr>
    <w:r w:rsidRPr="00B843C9">
      <w:rPr>
        <w:rFonts w:cs="Arial"/>
        <w:sz w:val="20"/>
      </w:rPr>
      <w:t xml:space="preserve">Date of Release: April </w:t>
    </w:r>
    <w:r>
      <w:rPr>
        <w:rFonts w:cs="Arial"/>
        <w:sz w:val="20"/>
      </w:rPr>
      <w:t>1</w:t>
    </w:r>
    <w:r w:rsidRPr="00B843C9">
      <w:rPr>
        <w:rFonts w:cs="Arial"/>
        <w:sz w:val="20"/>
      </w:rPr>
      <w:t>2, 2022</w:t>
    </w:r>
  </w:p>
  <w:p w14:paraId="130D7DB4" w14:textId="77777777" w:rsidR="00D611FC" w:rsidRPr="00742045" w:rsidRDefault="00D611FC" w:rsidP="00742045">
    <w:pPr>
      <w:pStyle w:val="Footer"/>
      <w:rPr>
        <w:rFonts w:cs="Arial"/>
        <w:sz w:val="20"/>
      </w:rPr>
    </w:pPr>
    <w:r w:rsidRPr="00B843C9">
      <w:rPr>
        <w:rFonts w:cs="Arial"/>
        <w:sz w:val="20"/>
      </w:rPr>
      <w:t xml:space="preserve">Date of Hearing: June </w:t>
    </w:r>
    <w:r>
      <w:rPr>
        <w:rFonts w:cs="Arial"/>
        <w:sz w:val="20"/>
      </w:rPr>
      <w:t>9</w:t>
    </w:r>
    <w:r w:rsidRPr="00B843C9">
      <w:rPr>
        <w:rFonts w:cs="Arial"/>
        <w:sz w:val="20"/>
      </w:rPr>
      <w:t>, 2022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7605" w14:textId="5344262C" w:rsidR="00275FAC" w:rsidRDefault="00275FAC" w:rsidP="00275FAC">
    <w:pPr>
      <w:pStyle w:val="Footer"/>
      <w:rPr>
        <w:del w:id="329" w:author="Proposed 15-day Changes" w:date="2022-07-03T13:59:00Z"/>
      </w:rPr>
    </w:pPr>
  </w:p>
  <w:p w14:paraId="6C745C68" w14:textId="38495D6F" w:rsidR="00D611FC" w:rsidRPr="00275FAC" w:rsidRDefault="00275FAC" w:rsidP="00275FAC">
    <w:pPr>
      <w:pStyle w:val="Footer"/>
    </w:pPr>
    <w:r>
      <w:rPr>
        <w:rFonts w:ascii="Avenir LT Std 55 Roman" w:hAnsi="Avenir LT Std 55 Roman" w:cs="Arial"/>
        <w:szCs w:val="24"/>
      </w:rPr>
      <w:t xml:space="preserve">Date of Release: July </w:t>
    </w:r>
    <w:r w:rsidR="00C6363D">
      <w:rPr>
        <w:rFonts w:ascii="Avenir LT Std 55 Roman" w:hAnsi="Avenir LT Std 55 Roman" w:cs="Arial"/>
        <w:szCs w:val="24"/>
      </w:rPr>
      <w:t>12</w:t>
    </w:r>
    <w:r>
      <w:rPr>
        <w:rFonts w:ascii="Avenir LT Std 55 Roman" w:hAnsi="Avenir LT Std 55 Roman" w:cs="Arial"/>
        <w:szCs w:val="24"/>
      </w:rPr>
      <w:t>, 2022; Proposed 15-day changes</w:t>
    </w:r>
    <w:r>
      <w:rPr>
        <w:rFonts w:ascii="Avenir LT Std 55 Roman" w:hAnsi="Avenir LT Std 55 Roman" w:cs="Arial"/>
        <w:szCs w:val="24"/>
      </w:rPr>
      <w:br/>
    </w:r>
    <w:r>
      <w:rPr>
        <w:rFonts w:ascii="Avenir LT Std 55 Roman" w:hAnsi="Avenir LT Std 55 Roman" w:cs="Arial"/>
        <w:noProof/>
        <w:szCs w:val="24"/>
      </w:rPr>
      <w:t>Date of Hearing: June 9, 2022</w:t>
    </w:r>
    <w:r>
      <w:rPr>
        <w:rFonts w:ascii="Avenir LT Std 55 Roman" w:hAnsi="Avenir LT Std 55 Roman" w:cs="Arial"/>
        <w:noProof/>
        <w:szCs w:val="24"/>
      </w:rPr>
      <w:tab/>
    </w:r>
    <w:r w:rsidRPr="00275FAC">
      <w:rPr>
        <w:rFonts w:ascii="Avenir LT Std 55 Roman" w:hAnsi="Avenir LT Std 55 Roman" w:cs="Arial"/>
        <w:noProof/>
        <w:szCs w:val="24"/>
      </w:rPr>
      <w:fldChar w:fldCharType="begin"/>
    </w:r>
    <w:r w:rsidRPr="00275FAC">
      <w:rPr>
        <w:rFonts w:ascii="Avenir LT Std 55 Roman" w:hAnsi="Avenir LT Std 55 Roman" w:cs="Arial"/>
        <w:noProof/>
        <w:szCs w:val="24"/>
      </w:rPr>
      <w:instrText xml:space="preserve"> PAGE   \* MERGEFORMAT </w:instrText>
    </w:r>
    <w:r w:rsidRPr="00275FAC">
      <w:rPr>
        <w:rFonts w:ascii="Avenir LT Std 55 Roman" w:hAnsi="Avenir LT Std 55 Roman" w:cs="Arial"/>
        <w:noProof/>
        <w:szCs w:val="24"/>
      </w:rPr>
      <w:fldChar w:fldCharType="separate"/>
    </w:r>
    <w:r>
      <w:rPr>
        <w:rFonts w:ascii="Avenir LT Std 55 Roman" w:hAnsi="Avenir LT Std 55 Roman" w:cs="Arial"/>
        <w:noProof/>
        <w:szCs w:val="24"/>
      </w:rPr>
      <w:t>63</w:t>
    </w:r>
    <w:r w:rsidRPr="00275FAC">
      <w:rPr>
        <w:rFonts w:ascii="Avenir LT Std 55 Roman" w:hAnsi="Avenir LT Std 55 Roman" w:cs="Arial"/>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940E" w14:textId="091DDF41" w:rsidR="00565D5B" w:rsidRDefault="003E2CD5" w:rsidP="003E2CD5">
    <w:pPr>
      <w:pStyle w:val="Footer"/>
      <w:rPr>
        <w:ins w:id="1" w:author="Proposed 15-day Changes" w:date="2022-07-03T13:59:00Z"/>
      </w:rPr>
    </w:pPr>
    <w:r>
      <w:rPr>
        <w:rFonts w:ascii="Avenir LT Std 55 Roman" w:hAnsi="Avenir LT Std 55 Roman" w:cs="Arial"/>
        <w:szCs w:val="24"/>
      </w:rPr>
      <w:t xml:space="preserve">Date of Release: July </w:t>
    </w:r>
    <w:r w:rsidR="00B47F55">
      <w:rPr>
        <w:rFonts w:ascii="Avenir LT Std 55 Roman" w:hAnsi="Avenir LT Std 55 Roman" w:cs="Arial"/>
        <w:szCs w:val="24"/>
      </w:rPr>
      <w:t>12</w:t>
    </w:r>
    <w:r>
      <w:rPr>
        <w:rFonts w:ascii="Avenir LT Std 55 Roman" w:hAnsi="Avenir LT Std 55 Roman" w:cs="Arial"/>
        <w:szCs w:val="24"/>
      </w:rPr>
      <w:t>, 2022; Proposed 15-day changes</w:t>
    </w:r>
    <w:r>
      <w:rPr>
        <w:rFonts w:ascii="Avenir LT Std 55 Roman" w:hAnsi="Avenir LT Std 55 Roman" w:cs="Arial"/>
        <w:szCs w:val="24"/>
      </w:rPr>
      <w:br/>
    </w:r>
    <w:r>
      <w:rPr>
        <w:rFonts w:ascii="Avenir LT Std 55 Roman" w:hAnsi="Avenir LT Std 55 Roman" w:cs="Arial"/>
        <w:noProof/>
        <w:szCs w:val="24"/>
      </w:rPr>
      <w:t>Date of Hearing: June 9, 2022</w:t>
    </w:r>
    <w:r>
      <w:rPr>
        <w:rFonts w:ascii="Avenir LT Std 55 Roman" w:hAnsi="Avenir LT Std 55 Roman" w:cs="Arial"/>
        <w:noProof/>
        <w:szCs w:val="24"/>
      </w:rPr>
      <w:tab/>
    </w:r>
    <w:customXmlInsRangeStart w:id="2" w:author="Proposed 15-day Changes" w:date="2022-07-03T13:59:00Z"/>
    <w:sdt>
      <w:sdtPr>
        <w:id w:val="-417338754"/>
        <w:docPartObj>
          <w:docPartGallery w:val="Page Numbers (Bottom of Page)"/>
          <w:docPartUnique/>
        </w:docPartObj>
      </w:sdtPr>
      <w:sdtEndPr>
        <w:rPr>
          <w:noProof/>
        </w:rPr>
      </w:sdtEndPr>
      <w:sdtContent>
        <w:customXmlInsRangeEnd w:id="2"/>
        <w:r w:rsidR="00565D5B">
          <w:fldChar w:fldCharType="begin"/>
        </w:r>
        <w:r w:rsidR="00565D5B">
          <w:instrText xml:space="preserve"> PAGE   \* MERGEFORMAT </w:instrText>
        </w:r>
        <w:r w:rsidR="00565D5B">
          <w:fldChar w:fldCharType="separate"/>
        </w:r>
        <w:r w:rsidR="00565D5B">
          <w:rPr>
            <w:noProof/>
          </w:rPr>
          <w:t>2</w:t>
        </w:r>
        <w:r w:rsidR="00565D5B">
          <w:rPr>
            <w:noProof/>
          </w:rPr>
          <w:fldChar w:fldCharType="end"/>
        </w:r>
        <w:customXmlInsRangeStart w:id="3" w:author="Proposed 15-day Changes" w:date="2022-07-03T13:59:00Z"/>
      </w:sdtContent>
    </w:sdt>
    <w:customXmlInsRangeEnd w:id="3"/>
  </w:p>
  <w:p w14:paraId="79A9847E" w14:textId="13A27455" w:rsidR="00D611FC" w:rsidRPr="00742045" w:rsidRDefault="00D611FC" w:rsidP="00742045">
    <w:pPr>
      <w:pStyle w:val="Foo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4070" w14:textId="77777777" w:rsidR="00C6363D" w:rsidRDefault="00C63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38AF" w14:textId="211104D7" w:rsidR="003E2CD5" w:rsidRDefault="003E2CD5" w:rsidP="003E2CD5">
    <w:pPr>
      <w:pStyle w:val="Footer"/>
    </w:pPr>
    <w:r>
      <w:rPr>
        <w:rFonts w:ascii="Avenir LT Std 55 Roman" w:hAnsi="Avenir LT Std 55 Roman" w:cs="Arial"/>
        <w:szCs w:val="24"/>
      </w:rPr>
      <w:t xml:space="preserve">Date of Release: July </w:t>
    </w:r>
    <w:r w:rsidR="00C6363D">
      <w:rPr>
        <w:rFonts w:ascii="Avenir LT Std 55 Roman" w:hAnsi="Avenir LT Std 55 Roman" w:cs="Arial"/>
        <w:szCs w:val="24"/>
      </w:rPr>
      <w:t>12</w:t>
    </w:r>
    <w:r>
      <w:rPr>
        <w:rFonts w:ascii="Avenir LT Std 55 Roman" w:hAnsi="Avenir LT Std 55 Roman" w:cs="Arial"/>
        <w:szCs w:val="24"/>
      </w:rPr>
      <w:t>, 2022; Proposed 15-day changes</w:t>
    </w:r>
    <w:r>
      <w:rPr>
        <w:rFonts w:ascii="Avenir LT Std 55 Roman" w:hAnsi="Avenir LT Std 55 Roman" w:cs="Arial"/>
        <w:szCs w:val="24"/>
      </w:rPr>
      <w:br/>
    </w:r>
    <w:r>
      <w:rPr>
        <w:rFonts w:ascii="Avenir LT Std 55 Roman" w:hAnsi="Avenir LT Std 55 Roman" w:cs="Arial"/>
        <w:noProof/>
        <w:szCs w:val="24"/>
      </w:rPr>
      <w:t>Date of Hearing: June 9, 2022</w:t>
    </w:r>
    <w:r>
      <w:rPr>
        <w:rFonts w:ascii="Avenir LT Std 55 Roman" w:hAnsi="Avenir LT Std 55 Roman" w:cs="Arial"/>
        <w:noProof/>
        <w:szCs w:val="24"/>
      </w:rPr>
      <w:tab/>
    </w:r>
    <w:sdt>
      <w:sdtPr>
        <w:id w:val="-1682655228"/>
        <w:docPartObj>
          <w:docPartGallery w:val="Page Numbers (Bottom of Page)"/>
          <w:docPartUnique/>
        </w:docPartObj>
      </w:sdtPr>
      <w:sdtEndPr>
        <w:rPr>
          <w:noProof/>
        </w:rPr>
      </w:sdtEndPr>
      <w:sdtContent>
        <w:r w:rsidRPr="003E2CD5">
          <w:rPr>
            <w:rFonts w:ascii="Avenir LT Std 55 Roman" w:hAnsi="Avenir LT Std 55 Roman"/>
          </w:rPr>
          <w:fldChar w:fldCharType="begin"/>
        </w:r>
        <w:r w:rsidRPr="003E2CD5">
          <w:rPr>
            <w:rFonts w:ascii="Avenir LT Std 55 Roman" w:hAnsi="Avenir LT Std 55 Roman"/>
          </w:rPr>
          <w:instrText xml:space="preserve"> PAGE   \* MERGEFORMAT </w:instrText>
        </w:r>
        <w:r w:rsidRPr="003E2CD5">
          <w:rPr>
            <w:rFonts w:ascii="Avenir LT Std 55 Roman" w:hAnsi="Avenir LT Std 55 Roman"/>
          </w:rPr>
          <w:fldChar w:fldCharType="separate"/>
        </w:r>
        <w:r w:rsidRPr="003E2CD5">
          <w:rPr>
            <w:rFonts w:ascii="Avenir LT Std 55 Roman" w:hAnsi="Avenir LT Std 55 Roman"/>
            <w:noProof/>
          </w:rPr>
          <w:t>2</w:t>
        </w:r>
        <w:r w:rsidRPr="003E2CD5">
          <w:rPr>
            <w:rFonts w:ascii="Avenir LT Std 55 Roman" w:hAnsi="Avenir LT Std 55 Roman"/>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43" w:author="Proposed 15-day Changes" w:date="2022-07-03T13:59:00Z"/>
  <w:sdt>
    <w:sdtPr>
      <w:id w:val="1703206381"/>
      <w:docPartObj>
        <w:docPartGallery w:val="Page Numbers (Bottom of Page)"/>
        <w:docPartUnique/>
      </w:docPartObj>
    </w:sdtPr>
    <w:sdtEndPr>
      <w:rPr>
        <w:noProof/>
      </w:rPr>
    </w:sdtEndPr>
    <w:sdtContent>
      <w:customXmlDelRangeEnd w:id="43"/>
      <w:p w14:paraId="76586D2A" w14:textId="08FC5B5B" w:rsidR="00D611FC" w:rsidRDefault="003E2CD5" w:rsidP="003E2CD5">
        <w:pPr>
          <w:pStyle w:val="Footer"/>
        </w:pPr>
        <w:r>
          <w:rPr>
            <w:rFonts w:ascii="Avenir LT Std 55 Roman" w:hAnsi="Avenir LT Std 55 Roman" w:cs="Arial"/>
            <w:szCs w:val="24"/>
          </w:rPr>
          <w:t>Date of Release: July 8, 2022; Proposed 15-day changes</w:t>
        </w:r>
        <w:r>
          <w:rPr>
            <w:rFonts w:ascii="Avenir LT Std 55 Roman" w:hAnsi="Avenir LT Std 55 Roman" w:cs="Arial"/>
            <w:szCs w:val="24"/>
          </w:rPr>
          <w:br/>
        </w:r>
        <w:r>
          <w:rPr>
            <w:rFonts w:ascii="Avenir LT Std 55 Roman" w:hAnsi="Avenir LT Std 55 Roman" w:cs="Arial"/>
            <w:noProof/>
            <w:szCs w:val="24"/>
          </w:rPr>
          <w:t>Date of Hearing: June 9, 2022</w:t>
        </w:r>
        <w:r>
          <w:rPr>
            <w:rFonts w:ascii="Avenir LT Std 55 Roman" w:hAnsi="Avenir LT Std 55 Roman" w:cs="Arial"/>
            <w:noProof/>
            <w:szCs w:val="24"/>
          </w:rPr>
          <w:tab/>
        </w:r>
        <w:r w:rsidRPr="003E2CD5">
          <w:rPr>
            <w:rFonts w:ascii="Avenir LT Std 55 Roman" w:hAnsi="Avenir LT Std 55 Roman" w:cs="Arial"/>
            <w:noProof/>
            <w:szCs w:val="24"/>
          </w:rPr>
          <w:fldChar w:fldCharType="begin"/>
        </w:r>
        <w:r w:rsidRPr="003E2CD5">
          <w:rPr>
            <w:rFonts w:ascii="Avenir LT Std 55 Roman" w:hAnsi="Avenir LT Std 55 Roman" w:cs="Arial"/>
            <w:noProof/>
            <w:szCs w:val="24"/>
          </w:rPr>
          <w:instrText xml:space="preserve"> PAGE   \* MERGEFORMAT </w:instrText>
        </w:r>
        <w:r w:rsidRPr="003E2CD5">
          <w:rPr>
            <w:rFonts w:ascii="Avenir LT Std 55 Roman" w:hAnsi="Avenir LT Std 55 Roman" w:cs="Arial"/>
            <w:noProof/>
            <w:szCs w:val="24"/>
          </w:rPr>
          <w:fldChar w:fldCharType="separate"/>
        </w:r>
        <w:r w:rsidRPr="003E2CD5">
          <w:rPr>
            <w:rFonts w:ascii="Avenir LT Std 55 Roman" w:hAnsi="Avenir LT Std 55 Roman" w:cs="Arial"/>
            <w:noProof/>
            <w:szCs w:val="24"/>
          </w:rPr>
          <w:t>1</w:t>
        </w:r>
        <w:r w:rsidRPr="003E2CD5">
          <w:rPr>
            <w:rFonts w:ascii="Avenir LT Std 55 Roman" w:hAnsi="Avenir LT Std 55 Roman" w:cs="Arial"/>
            <w:noProof/>
            <w:szCs w:val="24"/>
          </w:rPr>
          <w:fldChar w:fldCharType="end"/>
        </w:r>
      </w:p>
      <w:customXmlDelRangeStart w:id="44" w:author="Proposed 15-day Changes" w:date="2022-07-03T13:59:00Z"/>
    </w:sdtContent>
  </w:sdt>
  <w:customXmlDelRangeEnd w:id="44"/>
  <w:p w14:paraId="3960D4A7" w14:textId="77777777" w:rsidR="00D611FC" w:rsidRDefault="00D611FC">
    <w:pPr>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84DD" w14:textId="77777777" w:rsidR="0065113B" w:rsidRDefault="0065113B" w:rsidP="0065113B">
    <w:pPr>
      <w:pStyle w:val="Footer"/>
      <w:rPr>
        <w:rFonts w:ascii="Avenir LT Std 55 Roman" w:hAnsi="Avenir LT Std 55 Roman" w:cs="Arial"/>
        <w:szCs w:val="24"/>
      </w:rPr>
    </w:pPr>
  </w:p>
  <w:p w14:paraId="47EE35BF" w14:textId="4DD3E881" w:rsidR="00D611FC" w:rsidRPr="0065113B" w:rsidRDefault="0065113B" w:rsidP="0065113B">
    <w:pPr>
      <w:pStyle w:val="Footer"/>
    </w:pPr>
    <w:r>
      <w:rPr>
        <w:rFonts w:ascii="Avenir LT Std 55 Roman" w:hAnsi="Avenir LT Std 55 Roman" w:cs="Arial"/>
        <w:szCs w:val="24"/>
      </w:rPr>
      <w:t>Date of Release: July 12, 2022; Proposed 15-day changes</w:t>
    </w:r>
    <w:r>
      <w:rPr>
        <w:rFonts w:ascii="Avenir LT Std 55 Roman" w:hAnsi="Avenir LT Std 55 Roman" w:cs="Arial"/>
        <w:szCs w:val="24"/>
      </w:rPr>
      <w:br/>
    </w:r>
    <w:r>
      <w:rPr>
        <w:rFonts w:ascii="Avenir LT Std 55 Roman" w:hAnsi="Avenir LT Std 55 Roman" w:cs="Arial"/>
        <w:noProof/>
        <w:szCs w:val="24"/>
      </w:rPr>
      <w:t>Date of Hearing: June 9, 2022</w:t>
    </w:r>
    <w:r>
      <w:rPr>
        <w:rFonts w:ascii="Avenir LT Std 55 Roman" w:hAnsi="Avenir LT Std 55 Roman" w:cs="Arial"/>
        <w:noProof/>
        <w:szCs w:val="24"/>
      </w:rPr>
      <w:tab/>
    </w:r>
    <w:sdt>
      <w:sdtPr>
        <w:id w:val="-207569258"/>
        <w:docPartObj>
          <w:docPartGallery w:val="Page Numbers (Bottom of Page)"/>
          <w:docPartUnique/>
        </w:docPartObj>
      </w:sdtPr>
      <w:sdtEndPr>
        <w:rPr>
          <w:noProof/>
        </w:rPr>
      </w:sdtEndPr>
      <w:sdtContent>
        <w:r w:rsidRPr="003E2CD5">
          <w:rPr>
            <w:rFonts w:ascii="Avenir LT Std 55 Roman" w:hAnsi="Avenir LT Std 55 Roman"/>
          </w:rPr>
          <w:fldChar w:fldCharType="begin"/>
        </w:r>
        <w:r w:rsidRPr="003E2CD5">
          <w:rPr>
            <w:rFonts w:ascii="Avenir LT Std 55 Roman" w:hAnsi="Avenir LT Std 55 Roman"/>
          </w:rPr>
          <w:instrText xml:space="preserve"> PAGE   \* MERGEFORMAT </w:instrText>
        </w:r>
        <w:r w:rsidRPr="003E2CD5">
          <w:rPr>
            <w:rFonts w:ascii="Avenir LT Std 55 Roman" w:hAnsi="Avenir LT Std 55 Roman"/>
          </w:rPr>
          <w:fldChar w:fldCharType="separate"/>
        </w:r>
        <w:r>
          <w:rPr>
            <w:rFonts w:ascii="Avenir LT Std 55 Roman" w:hAnsi="Avenir LT Std 55 Roman"/>
          </w:rPr>
          <w:t>8</w:t>
        </w:r>
        <w:r w:rsidRPr="003E2CD5">
          <w:rPr>
            <w:rFonts w:ascii="Avenir LT Std 55 Roman" w:hAnsi="Avenir LT Std 55 Roman"/>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029A" w14:textId="27459CAA" w:rsidR="00D611FC" w:rsidRPr="00275FAC" w:rsidRDefault="00275FAC" w:rsidP="00275FAC">
    <w:pPr>
      <w:pStyle w:val="Footer"/>
    </w:pPr>
    <w:r>
      <w:rPr>
        <w:rFonts w:ascii="Avenir LT Std 55 Roman" w:hAnsi="Avenir LT Std 55 Roman" w:cs="Arial"/>
        <w:szCs w:val="24"/>
      </w:rPr>
      <w:t xml:space="preserve">Date of Release: July </w:t>
    </w:r>
    <w:r w:rsidR="00C6363D">
      <w:rPr>
        <w:rFonts w:ascii="Avenir LT Std 55 Roman" w:hAnsi="Avenir LT Std 55 Roman" w:cs="Arial"/>
        <w:szCs w:val="24"/>
      </w:rPr>
      <w:t>12</w:t>
    </w:r>
    <w:r>
      <w:rPr>
        <w:rFonts w:ascii="Avenir LT Std 55 Roman" w:hAnsi="Avenir LT Std 55 Roman" w:cs="Arial"/>
        <w:szCs w:val="24"/>
      </w:rPr>
      <w:t>, 2022; Proposed 15-day changes</w:t>
    </w:r>
    <w:r>
      <w:rPr>
        <w:rFonts w:ascii="Avenir LT Std 55 Roman" w:hAnsi="Avenir LT Std 55 Roman" w:cs="Arial"/>
        <w:szCs w:val="24"/>
      </w:rPr>
      <w:br/>
    </w:r>
    <w:r>
      <w:rPr>
        <w:rFonts w:ascii="Avenir LT Std 55 Roman" w:hAnsi="Avenir LT Std 55 Roman" w:cs="Arial"/>
        <w:noProof/>
        <w:szCs w:val="24"/>
      </w:rPr>
      <w:t>Date of Hearing: June 9, 2022</w:t>
    </w:r>
    <w:r>
      <w:rPr>
        <w:rFonts w:ascii="Avenir LT Std 55 Roman" w:hAnsi="Avenir LT Std 55 Roman" w:cs="Arial"/>
        <w:noProof/>
        <w:szCs w:val="24"/>
      </w:rPr>
      <w:tab/>
    </w:r>
    <w:r w:rsidRPr="00275FAC">
      <w:rPr>
        <w:rFonts w:ascii="Avenir LT Std 55 Roman" w:hAnsi="Avenir LT Std 55 Roman" w:cs="Arial"/>
        <w:noProof/>
        <w:szCs w:val="24"/>
      </w:rPr>
      <w:fldChar w:fldCharType="begin"/>
    </w:r>
    <w:r w:rsidRPr="00275FAC">
      <w:rPr>
        <w:rFonts w:ascii="Avenir LT Std 55 Roman" w:hAnsi="Avenir LT Std 55 Roman" w:cs="Arial"/>
        <w:noProof/>
        <w:szCs w:val="24"/>
      </w:rPr>
      <w:instrText xml:space="preserve"> PAGE   \* MERGEFORMAT </w:instrText>
    </w:r>
    <w:r w:rsidRPr="00275FAC">
      <w:rPr>
        <w:rFonts w:ascii="Avenir LT Std 55 Roman" w:hAnsi="Avenir LT Std 55 Roman" w:cs="Arial"/>
        <w:noProof/>
        <w:szCs w:val="24"/>
      </w:rPr>
      <w:fldChar w:fldCharType="separate"/>
    </w:r>
    <w:r w:rsidRPr="00275FAC">
      <w:rPr>
        <w:rFonts w:ascii="Avenir LT Std 55 Roman" w:hAnsi="Avenir LT Std 55 Roman" w:cs="Arial"/>
        <w:noProof/>
        <w:szCs w:val="24"/>
      </w:rPr>
      <w:t>1</w:t>
    </w:r>
    <w:r w:rsidRPr="00275FAC">
      <w:rPr>
        <w:rFonts w:ascii="Avenir LT Std 55 Roman" w:hAnsi="Avenir LT Std 55 Roman" w:cs="Arial"/>
        <w:noProof/>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B76D" w14:textId="77777777" w:rsidR="00D611FC" w:rsidRDefault="00D611FC">
    <w:pPr>
      <w:adjustRightInd w:val="0"/>
      <w:rPr>
        <w:sz w:val="16"/>
      </w:rPr>
    </w:pPr>
    <w:r>
      <w:rPr>
        <w:sz w:val="16"/>
      </w:rPr>
      <w:t xml:space="preserve">Date of Release of the Statement of Reasons: </w:t>
    </w:r>
  </w:p>
  <w:p w14:paraId="2A79A5DE" w14:textId="77777777" w:rsidR="00D611FC" w:rsidRDefault="00D611FC">
    <w:pPr>
      <w:adjustRightInd w:val="0"/>
      <w:rPr>
        <w:rStyle w:val="PageNumber"/>
        <w:sz w:val="16"/>
      </w:rPr>
    </w:pPr>
    <w:r>
      <w:rPr>
        <w:sz w:val="16"/>
      </w:rPr>
      <w:t>Date of Board Hearing: November 18, 2010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8843" w14:textId="6093892C" w:rsidR="00D611FC" w:rsidRDefault="00D611FC">
    <w:pPr>
      <w:pStyle w:val="Footer"/>
      <w:jc w:val="center"/>
      <w:rPr>
        <w:del w:id="325" w:author="Proposed 15-day Changes" w:date="2022-07-03T13:59:00Z"/>
      </w:rPr>
    </w:pPr>
  </w:p>
  <w:p w14:paraId="0DB1D522" w14:textId="3DFE1F48" w:rsidR="003E2CD5" w:rsidRDefault="00275FAC" w:rsidP="00275FAC">
    <w:pPr>
      <w:pStyle w:val="Footer"/>
    </w:pPr>
    <w:r>
      <w:rPr>
        <w:rFonts w:ascii="Avenir LT Std 55 Roman" w:hAnsi="Avenir LT Std 55 Roman" w:cs="Arial"/>
        <w:szCs w:val="24"/>
      </w:rPr>
      <w:t xml:space="preserve">Date of Release: July </w:t>
    </w:r>
    <w:r w:rsidR="00C6363D">
      <w:rPr>
        <w:rFonts w:ascii="Avenir LT Std 55 Roman" w:hAnsi="Avenir LT Std 55 Roman" w:cs="Arial"/>
        <w:szCs w:val="24"/>
      </w:rPr>
      <w:t>12</w:t>
    </w:r>
    <w:r>
      <w:rPr>
        <w:rFonts w:ascii="Avenir LT Std 55 Roman" w:hAnsi="Avenir LT Std 55 Roman" w:cs="Arial"/>
        <w:szCs w:val="24"/>
      </w:rPr>
      <w:t>, 2022; Proposed 15-day changes</w:t>
    </w:r>
    <w:r>
      <w:rPr>
        <w:rFonts w:ascii="Avenir LT Std 55 Roman" w:hAnsi="Avenir LT Std 55 Roman" w:cs="Arial"/>
        <w:szCs w:val="24"/>
      </w:rPr>
      <w:br/>
    </w:r>
    <w:r>
      <w:rPr>
        <w:rFonts w:ascii="Avenir LT Std 55 Roman" w:hAnsi="Avenir LT Std 55 Roman" w:cs="Arial"/>
        <w:noProof/>
        <w:szCs w:val="24"/>
      </w:rPr>
      <w:t>Date of Hearing: June 9, 2022</w:t>
    </w:r>
    <w:r>
      <w:rPr>
        <w:rFonts w:ascii="Avenir LT Std 55 Roman" w:hAnsi="Avenir LT Std 55 Roman" w:cs="Arial"/>
        <w:noProof/>
        <w:szCs w:val="24"/>
      </w:rPr>
      <w:tab/>
    </w:r>
    <w:r w:rsidRPr="00275FAC">
      <w:rPr>
        <w:rFonts w:ascii="Avenir LT Std 55 Roman" w:hAnsi="Avenir LT Std 55 Roman" w:cs="Arial"/>
        <w:noProof/>
        <w:szCs w:val="24"/>
      </w:rPr>
      <w:fldChar w:fldCharType="begin"/>
    </w:r>
    <w:r w:rsidRPr="00275FAC">
      <w:rPr>
        <w:rFonts w:ascii="Avenir LT Std 55 Roman" w:hAnsi="Avenir LT Std 55 Roman" w:cs="Arial"/>
        <w:noProof/>
        <w:szCs w:val="24"/>
      </w:rPr>
      <w:instrText xml:space="preserve"> PAGE   \* MERGEFORMAT </w:instrText>
    </w:r>
    <w:r w:rsidRPr="00275FAC">
      <w:rPr>
        <w:rFonts w:ascii="Avenir LT Std 55 Roman" w:hAnsi="Avenir LT Std 55 Roman" w:cs="Arial"/>
        <w:noProof/>
        <w:szCs w:val="24"/>
      </w:rPr>
      <w:fldChar w:fldCharType="separate"/>
    </w:r>
    <w:r w:rsidRPr="00275FAC">
      <w:rPr>
        <w:rFonts w:ascii="Avenir LT Std 55 Roman" w:hAnsi="Avenir LT Std 55 Roman" w:cs="Arial"/>
        <w:noProof/>
        <w:szCs w:val="24"/>
      </w:rPr>
      <w:t>1</w:t>
    </w:r>
    <w:r w:rsidRPr="00275FAC">
      <w:rPr>
        <w:rFonts w:ascii="Avenir LT Std 55 Roman" w:hAnsi="Avenir LT Std 55 Roman"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1101" w14:textId="77777777" w:rsidR="00D22DAF" w:rsidRDefault="00D22DAF" w:rsidP="00807C02">
      <w:pPr>
        <w:spacing w:after="0" w:line="240" w:lineRule="auto"/>
      </w:pPr>
      <w:r>
        <w:separator/>
      </w:r>
    </w:p>
  </w:footnote>
  <w:footnote w:type="continuationSeparator" w:id="0">
    <w:p w14:paraId="68AD792E" w14:textId="77777777" w:rsidR="00D22DAF" w:rsidRDefault="00D22DAF" w:rsidP="00807C02">
      <w:pPr>
        <w:spacing w:after="0" w:line="240" w:lineRule="auto"/>
      </w:pPr>
      <w:r>
        <w:continuationSeparator/>
      </w:r>
    </w:p>
  </w:footnote>
  <w:footnote w:type="continuationNotice" w:id="1">
    <w:p w14:paraId="6EC4F7F0" w14:textId="77777777" w:rsidR="00D22DAF" w:rsidRDefault="00D22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0754" w14:textId="77777777" w:rsidR="00C6363D" w:rsidRDefault="00C636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60F4" w14:textId="77777777" w:rsidR="00D611FC" w:rsidRDefault="00D611F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4174" w14:textId="77777777" w:rsidR="00D611FC" w:rsidRDefault="00D611F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58" w14:textId="77777777" w:rsidR="00D611FC" w:rsidRDefault="00D611F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4D67" w14:textId="77777777" w:rsidR="00D611FC" w:rsidRDefault="00D611F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61D4" w14:textId="77777777" w:rsidR="00D611FC" w:rsidRDefault="00D611F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E4BB" w14:textId="77777777" w:rsidR="00D611FC" w:rsidRDefault="00D61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75C2" w14:textId="74555800" w:rsidR="00595144" w:rsidRPr="0086343C" w:rsidRDefault="003E2CD5" w:rsidP="0086343C">
    <w:pPr>
      <w:pStyle w:val="Header"/>
      <w:jc w:val="center"/>
      <w:rPr>
        <w:rFonts w:ascii="Avenir LT Std 55 Roman" w:hAnsi="Avenir LT Std 55 Roman"/>
      </w:rPr>
    </w:pPr>
    <w:r>
      <w:rPr>
        <w:rFonts w:ascii="Avenir LT Std 55 Roman" w:hAnsi="Avenir LT Std 55 Roman"/>
      </w:rPr>
      <w:t>Attachment E-2</w:t>
    </w:r>
    <w:r w:rsidR="00D02E25">
      <w:rPr>
        <w:rFonts w:ascii="Avenir LT Std 55 Roman" w:hAnsi="Avenir LT Std 55 Roman"/>
      </w:rPr>
      <w:t>.</w:t>
    </w:r>
    <w:r w:rsidR="00B47F55">
      <w:rPr>
        <w:rFonts w:ascii="Avenir LT Std 55 Roman" w:hAnsi="Avenir LT Std 55 Roman"/>
      </w:rPr>
      <w:t>1 - This version annotates the changes made available for comment.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8AE0" w14:textId="77777777" w:rsidR="00C6363D" w:rsidRDefault="00C636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202F" w14:textId="77777777" w:rsidR="00D611FC" w:rsidRDefault="00D611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EFA" w14:textId="77777777" w:rsidR="00D611FC" w:rsidRDefault="00D611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82D3" w14:textId="77777777" w:rsidR="00D611FC" w:rsidRDefault="00D611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9262" w14:textId="08F29446" w:rsidR="00D611FC" w:rsidRDefault="00D611FC">
    <w:pPr>
      <w:pStyle w:val="Header"/>
    </w:pPr>
    <w:del w:id="319" w:author="Proposed 15-day Changes" w:date="2022-07-03T13:59:00Z">
      <w:r>
        <w:rPr>
          <w:noProof/>
          <w:color w:val="2B579A"/>
          <w:shd w:val="clear" w:color="auto" w:fill="E6E6E6"/>
        </w:rPr>
        <mc:AlternateContent>
          <mc:Choice Requires="wps">
            <w:drawing>
              <wp:anchor distT="0" distB="0" distL="114300" distR="114300" simplePos="0" relativeHeight="251658241" behindDoc="1" locked="0" layoutInCell="0" allowOverlap="1" wp14:anchorId="5D2EF667" wp14:editId="6DAFB75D">
                <wp:simplePos x="0" y="0"/>
                <wp:positionH relativeFrom="margin">
                  <wp:align>center</wp:align>
                </wp:positionH>
                <wp:positionV relativeFrom="margin">
                  <wp:align>center</wp:align>
                </wp:positionV>
                <wp:extent cx="5985510" cy="2393950"/>
                <wp:effectExtent l="0" t="1524000" r="0" b="1377950"/>
                <wp:wrapNone/>
                <wp:docPr id="3"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8B33A4" w14:textId="77777777" w:rsidR="00D611FC" w:rsidRDefault="00D611FC" w:rsidP="00E77CCE">
                            <w:pPr>
                              <w:pStyle w:val="NormalWeb"/>
                              <w:spacing w:before="0" w:beforeAutospacing="0" w:after="0" w:afterAutospacing="0"/>
                              <w:jc w:val="center"/>
                              <w:rPr>
                                <w:del w:id="320" w:author="Proposed 15-day Changes" w:date="2022-07-03T13:59:00Z"/>
                              </w:rPr>
                            </w:pPr>
                            <w:del w:id="321" w:author="Proposed 15-day Changes" w:date="2022-07-03T13:59:00Z">
                              <w:r>
                                <w:rPr>
                                  <w:color w:val="C0C0C0"/>
                                  <w:sz w:val="2"/>
                                  <w:szCs w:val="2"/>
                                  <w14:textFill>
                                    <w14:solidFill>
                                      <w14:srgbClr w14:val="C0C0C0">
                                        <w14:alpha w14:val="50000"/>
                                      </w14:srgbClr>
                                    </w14:solidFill>
                                  </w14:textFill>
                                </w:rPr>
                                <w:delText>DRAFT</w:delText>
                              </w:r>
                            </w:del>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D2EF667" id="_x0000_t202" coordsize="21600,21600" o:spt="202" path="m,l,21600r21600,l21600,xe">
                <v:stroke joinstyle="miter"/>
                <v:path gradientshapeok="t" o:connecttype="rect"/>
              </v:shapetype>
              <v:shape id="WordArt 34" o:spid="_x0000_s1026" type="#_x0000_t202" style="position:absolute;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" o:allowincell="f" filled="f" stroked="f">
                <v:stroke joinstyle="round"/>
                <o:lock v:ext="edit" shapetype="t"/>
                <v:textbox style="mso-fit-shape-to-text:t">
                  <w:txbxContent>
                    <w:p w14:paraId="168B33A4" w14:textId="77777777" w:rsidR="00D611FC" w:rsidRDefault="00D611FC" w:rsidP="00E77CCE">
                      <w:pPr>
                        <w:pStyle w:val="NormalWeb"/>
                        <w:spacing w:before="0" w:beforeAutospacing="0" w:after="0" w:afterAutospacing="0"/>
                        <w:jc w:val="center"/>
                        <w:rPr>
                          <w:del w:id="324" w:author="Proposed 15-day Changes" w:date="2022-07-03T13:59:00Z"/>
                        </w:rPr>
                      </w:pPr>
                      <w:del w:id="325" w:author="Proposed 15-day Changes" w:date="2022-07-03T13:59:00Z">
                        <w:r>
                          <w:rPr>
                            <w:color w:val="C0C0C0"/>
                            <w:sz w:val="2"/>
                            <w:szCs w:val="2"/>
                            <w14:textFill>
                              <w14:solidFill>
                                <w14:srgbClr w14:val="C0C0C0">
                                  <w14:alpha w14:val="50000"/>
                                </w14:srgbClr>
                              </w14:solidFill>
                            </w14:textFill>
                          </w:rPr>
                          <w:delText>DRAFT</w:delText>
                        </w:r>
                      </w:del>
                    </w:p>
                  </w:txbxContent>
                </v:textbox>
                <w10:wrap anchorx="margin" anchory="margin"/>
              </v:shape>
            </w:pict>
          </mc:Fallback>
        </mc:AlternateContent>
      </w:r>
    </w:del>
    <w:ins w:id="322" w:author="Proposed 15-day Changes" w:date="2022-07-03T13:59:00Z">
      <w:r>
        <w:rPr>
          <w:noProof/>
          <w:color w:val="2B579A"/>
          <w:shd w:val="clear" w:color="auto" w:fill="E6E6E6"/>
        </w:rPr>
        <mc:AlternateContent>
          <mc:Choice Requires="wps">
            <w:drawing>
              <wp:anchor distT="0" distB="0" distL="114300" distR="114300" simplePos="0" relativeHeight="251658240" behindDoc="1" locked="0" layoutInCell="0" allowOverlap="1" wp14:anchorId="65A46055" wp14:editId="6E1087B9">
                <wp:simplePos x="0" y="0"/>
                <wp:positionH relativeFrom="margin">
                  <wp:align>center</wp:align>
                </wp:positionH>
                <wp:positionV relativeFrom="margin">
                  <wp:align>center</wp:align>
                </wp:positionV>
                <wp:extent cx="5985510" cy="2393950"/>
                <wp:effectExtent l="0" t="1524000" r="0" b="1377950"/>
                <wp:wrapNone/>
                <wp:docPr id="513"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FDB2A0" w14:textId="77777777" w:rsidR="00D611FC" w:rsidRDefault="00D611FC" w:rsidP="00E77CCE">
                            <w:pPr>
                              <w:pStyle w:val="NormalWeb"/>
                              <w:spacing w:before="0" w:beforeAutospacing="0" w:after="0" w:afterAutospacing="0"/>
                              <w:jc w:val="center"/>
                              <w:rPr>
                                <w:ins w:id="323" w:author="Proposed 15-day Changes" w:date="2022-07-03T13:59:00Z"/>
                              </w:rPr>
                            </w:pPr>
                            <w:ins w:id="324" w:author="Proposed 15-day Changes" w:date="2022-07-03T13:59:00Z">
                              <w:r>
                                <w:rPr>
                                  <w:color w:val="C0C0C0"/>
                                  <w:sz w:val="2"/>
                                  <w:szCs w:val="2"/>
                                  <w14:textFill>
                                    <w14:solidFill>
                                      <w14:srgbClr w14:val="C0C0C0">
                                        <w14:alpha w14:val="50000"/>
                                      </w14:srgbClr>
                                    </w14:solidFill>
                                  </w14:textFill>
                                </w:rPr>
                                <w:t>DRAFT</w:t>
                              </w:r>
                            </w:ins>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5A46055" id="_x0000_s1027"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" o:allowincell="f" filled="f" stroked="f">
                <v:stroke joinstyle="round"/>
                <o:lock v:ext="edit" shapetype="t"/>
                <v:textbox style="mso-fit-shape-to-text:t">
                  <w:txbxContent>
                    <w:p w14:paraId="6EFDB2A0" w14:textId="77777777" w:rsidR="00D611FC" w:rsidRDefault="00D611FC" w:rsidP="00E77CCE">
                      <w:pPr>
                        <w:pStyle w:val="NormalWeb"/>
                        <w:spacing w:before="0" w:beforeAutospacing="0" w:after="0" w:afterAutospacing="0"/>
                        <w:jc w:val="center"/>
                        <w:rPr>
                          <w:ins w:id="329" w:author="Proposed 15-day Changes" w:date="2022-07-03T13:59:00Z"/>
                        </w:rPr>
                      </w:pPr>
                      <w:ins w:id="330" w:author="Proposed 15-day Changes" w:date="2022-07-03T13:59:00Z">
                        <w:r>
                          <w:rPr>
                            <w:color w:val="C0C0C0"/>
                            <w:sz w:val="2"/>
                            <w:szCs w:val="2"/>
                            <w14:textFill>
                              <w14:solidFill>
                                <w14:srgbClr w14:val="C0C0C0">
                                  <w14:alpha w14:val="50000"/>
                                </w14:srgbClr>
                              </w14:solidFill>
                            </w14:textFill>
                          </w:rPr>
                          <w:t>DRAFT</w:t>
                        </w:r>
                      </w:ins>
                    </w:p>
                  </w:txbxContent>
                </v:textbox>
                <w10:wrap anchorx="margin" anchory="margin"/>
              </v:shape>
            </w:pict>
          </mc:Fallback>
        </mc:AlternateConten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191F" w14:textId="77777777" w:rsidR="00D611FC" w:rsidRDefault="00D611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D37C" w14:textId="77777777" w:rsidR="00D611FC" w:rsidRDefault="00D6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453"/>
    <w:multiLevelType w:val="hybridMultilevel"/>
    <w:tmpl w:val="9DE8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42C60"/>
    <w:multiLevelType w:val="multilevel"/>
    <w:tmpl w:val="6E7E59F2"/>
    <w:styleLink w:val="CurrentList1"/>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ascii="Arial" w:hAnsi="Arial" w:hint="default"/>
        <w:b/>
        <w:i w:val="0"/>
        <w:sz w:val="22"/>
      </w:rPr>
    </w:lvl>
    <w:lvl w:ilvl="4">
      <w:start w:val="1"/>
      <w:numFmt w:val="decimal"/>
      <w:lvlText w:val="%1.%2.%3.%5"/>
      <w:lvlJc w:val="left"/>
      <w:pPr>
        <w:tabs>
          <w:tab w:val="num" w:pos="1584"/>
        </w:tabs>
        <w:ind w:left="1584" w:hanging="864"/>
      </w:pPr>
      <w:rPr>
        <w:rFonts w:ascii="Arial" w:hAnsi="Arial" w:hint="default"/>
        <w:b/>
        <w:i w:val="0"/>
        <w:sz w:val="22"/>
      </w:rPr>
    </w:lvl>
    <w:lvl w:ilvl="5">
      <w:start w:val="1"/>
      <w:numFmt w:val="decimal"/>
      <w:lvlText w:val="%1.%2.%3.%5.%6"/>
      <w:lvlJc w:val="left"/>
      <w:pPr>
        <w:ind w:left="2880" w:hanging="1440"/>
      </w:pPr>
      <w:rPr>
        <w:rFonts w:ascii="Arial" w:hAnsi="Arial" w:hint="default"/>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abstractNum w:abstractNumId="2" w15:restartNumberingAfterBreak="0">
    <w:nsid w:val="171703A5"/>
    <w:multiLevelType w:val="hybridMultilevel"/>
    <w:tmpl w:val="21505472"/>
    <w:lvl w:ilvl="0" w:tplc="FDE4CA38">
      <w:start w:val="1"/>
      <w:numFmt w:val="bullet"/>
      <w:lvlText w:val="•"/>
      <w:lvlJc w:val="left"/>
      <w:pPr>
        <w:tabs>
          <w:tab w:val="num" w:pos="720"/>
        </w:tabs>
        <w:ind w:left="720" w:hanging="360"/>
      </w:pPr>
      <w:rPr>
        <w:rFonts w:ascii="Arial" w:hAnsi="Arial" w:hint="default"/>
      </w:rPr>
    </w:lvl>
    <w:lvl w:ilvl="1" w:tplc="46C2EFE2">
      <w:numFmt w:val="bullet"/>
      <w:lvlText w:val="•"/>
      <w:lvlJc w:val="left"/>
      <w:pPr>
        <w:tabs>
          <w:tab w:val="num" w:pos="1440"/>
        </w:tabs>
        <w:ind w:left="1440" w:hanging="360"/>
      </w:pPr>
      <w:rPr>
        <w:rFonts w:ascii="Arial" w:hAnsi="Arial" w:hint="default"/>
      </w:rPr>
    </w:lvl>
    <w:lvl w:ilvl="2" w:tplc="3FE808DC">
      <w:numFmt w:val="bullet"/>
      <w:lvlText w:val="•"/>
      <w:lvlJc w:val="left"/>
      <w:pPr>
        <w:tabs>
          <w:tab w:val="num" w:pos="2160"/>
        </w:tabs>
        <w:ind w:left="2160" w:hanging="360"/>
      </w:pPr>
      <w:rPr>
        <w:rFonts w:ascii="Arial" w:hAnsi="Arial" w:hint="default"/>
      </w:rPr>
    </w:lvl>
    <w:lvl w:ilvl="3" w:tplc="5DB2D8C2">
      <w:start w:val="1"/>
      <w:numFmt w:val="bullet"/>
      <w:lvlText w:val="•"/>
      <w:lvlJc w:val="left"/>
      <w:pPr>
        <w:tabs>
          <w:tab w:val="num" w:pos="2880"/>
        </w:tabs>
        <w:ind w:left="2880" w:hanging="360"/>
      </w:pPr>
      <w:rPr>
        <w:rFonts w:ascii="Arial" w:hAnsi="Arial" w:hint="default"/>
      </w:rPr>
    </w:lvl>
    <w:lvl w:ilvl="4" w:tplc="4294B87E" w:tentative="1">
      <w:start w:val="1"/>
      <w:numFmt w:val="bullet"/>
      <w:lvlText w:val="•"/>
      <w:lvlJc w:val="left"/>
      <w:pPr>
        <w:tabs>
          <w:tab w:val="num" w:pos="3600"/>
        </w:tabs>
        <w:ind w:left="3600" w:hanging="360"/>
      </w:pPr>
      <w:rPr>
        <w:rFonts w:ascii="Arial" w:hAnsi="Arial" w:hint="default"/>
      </w:rPr>
    </w:lvl>
    <w:lvl w:ilvl="5" w:tplc="47260798" w:tentative="1">
      <w:start w:val="1"/>
      <w:numFmt w:val="bullet"/>
      <w:lvlText w:val="•"/>
      <w:lvlJc w:val="left"/>
      <w:pPr>
        <w:tabs>
          <w:tab w:val="num" w:pos="4320"/>
        </w:tabs>
        <w:ind w:left="4320" w:hanging="360"/>
      </w:pPr>
      <w:rPr>
        <w:rFonts w:ascii="Arial" w:hAnsi="Arial" w:hint="default"/>
      </w:rPr>
    </w:lvl>
    <w:lvl w:ilvl="6" w:tplc="9AA8AE34" w:tentative="1">
      <w:start w:val="1"/>
      <w:numFmt w:val="bullet"/>
      <w:lvlText w:val="•"/>
      <w:lvlJc w:val="left"/>
      <w:pPr>
        <w:tabs>
          <w:tab w:val="num" w:pos="5040"/>
        </w:tabs>
        <w:ind w:left="5040" w:hanging="360"/>
      </w:pPr>
      <w:rPr>
        <w:rFonts w:ascii="Arial" w:hAnsi="Arial" w:hint="default"/>
      </w:rPr>
    </w:lvl>
    <w:lvl w:ilvl="7" w:tplc="89505354" w:tentative="1">
      <w:start w:val="1"/>
      <w:numFmt w:val="bullet"/>
      <w:lvlText w:val="•"/>
      <w:lvlJc w:val="left"/>
      <w:pPr>
        <w:tabs>
          <w:tab w:val="num" w:pos="5760"/>
        </w:tabs>
        <w:ind w:left="5760" w:hanging="360"/>
      </w:pPr>
      <w:rPr>
        <w:rFonts w:ascii="Arial" w:hAnsi="Arial" w:hint="default"/>
      </w:rPr>
    </w:lvl>
    <w:lvl w:ilvl="8" w:tplc="36B2B7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7C510C"/>
    <w:multiLevelType w:val="hybridMultilevel"/>
    <w:tmpl w:val="0D107D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7434E1"/>
    <w:multiLevelType w:val="hybridMultilevel"/>
    <w:tmpl w:val="69EC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86202"/>
    <w:multiLevelType w:val="hybridMultilevel"/>
    <w:tmpl w:val="631809C6"/>
    <w:lvl w:ilvl="0" w:tplc="E154040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7A71A6"/>
    <w:multiLevelType w:val="hybridMultilevel"/>
    <w:tmpl w:val="0388C68C"/>
    <w:lvl w:ilvl="0" w:tplc="53E6EEF0">
      <w:start w:val="1"/>
      <w:numFmt w:val="decimal"/>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2F17DF"/>
    <w:multiLevelType w:val="hybridMultilevel"/>
    <w:tmpl w:val="8C3672AE"/>
    <w:lvl w:ilvl="0" w:tplc="62A4B8D6">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D709F"/>
    <w:multiLevelType w:val="hybridMultilevel"/>
    <w:tmpl w:val="E3248F7C"/>
    <w:lvl w:ilvl="0" w:tplc="45D2048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71883"/>
    <w:multiLevelType w:val="hybridMultilevel"/>
    <w:tmpl w:val="33709B52"/>
    <w:lvl w:ilvl="0" w:tplc="81BEE6A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C15269"/>
    <w:multiLevelType w:val="multilevel"/>
    <w:tmpl w:val="97B6C48E"/>
    <w:lvl w:ilvl="0">
      <w:start w:val="1"/>
      <w:numFmt w:val="decimal"/>
      <w:lvlText w:val="%1."/>
      <w:lvlJc w:val="left"/>
      <w:pPr>
        <w:ind w:left="800" w:hanging="800"/>
      </w:pPr>
      <w:rPr>
        <w:rFonts w:hint="default"/>
      </w:rPr>
    </w:lvl>
    <w:lvl w:ilvl="1">
      <w:start w:val="6"/>
      <w:numFmt w:val="decimal"/>
      <w:lvlText w:val="%1.%2."/>
      <w:lvlJc w:val="left"/>
      <w:pPr>
        <w:ind w:left="1040" w:hanging="800"/>
      </w:pPr>
      <w:rPr>
        <w:rFonts w:hint="default"/>
      </w:rPr>
    </w:lvl>
    <w:lvl w:ilvl="2">
      <w:start w:val="4"/>
      <w:numFmt w:val="decimal"/>
      <w:lvlText w:val="%1.%2.%3."/>
      <w:lvlJc w:val="left"/>
      <w:pPr>
        <w:ind w:left="1280" w:hanging="80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1" w15:restartNumberingAfterBreak="0">
    <w:nsid w:val="5A1D448B"/>
    <w:multiLevelType w:val="hybridMultilevel"/>
    <w:tmpl w:val="84D09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5055F"/>
    <w:multiLevelType w:val="hybridMultilevel"/>
    <w:tmpl w:val="8FD212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D639DC"/>
    <w:multiLevelType w:val="multilevel"/>
    <w:tmpl w:val="CD9C8738"/>
    <w:lvl w:ilvl="0">
      <w:start w:val="1"/>
      <w:numFmt w:val="upperLetter"/>
      <w:pStyle w:val="Heading1"/>
      <w:lvlText w:val="%1."/>
      <w:lvlJc w:val="left"/>
      <w:pPr>
        <w:ind w:left="360" w:hanging="360"/>
      </w:pPr>
      <w:rPr>
        <w:rFonts w:hint="default"/>
      </w:rPr>
    </w:lvl>
    <w:lvl w:ilvl="1">
      <w:start w:val="1"/>
      <w:numFmt w:val="decimal"/>
      <w:pStyle w:val="Heading2"/>
      <w:lvlText w:val="%2."/>
      <w:lvlJc w:val="left"/>
      <w:pPr>
        <w:ind w:left="720" w:hanging="360"/>
      </w:pPr>
      <w:rPr>
        <w:rFonts w:hint="default"/>
      </w:rPr>
    </w:lvl>
    <w:lvl w:ilvl="2">
      <w:start w:val="1"/>
      <w:numFmt w:val="decimal"/>
      <w:pStyle w:val="Heading3"/>
      <w:suff w:val="space"/>
      <w:lvlText w:val="%2.%3."/>
      <w:lvlJc w:val="left"/>
      <w:pPr>
        <w:ind w:left="63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2"/>
      <w:numFmt w:val="decimal"/>
      <w:pStyle w:val="Heading4"/>
      <w:suff w:val="space"/>
      <w:lvlText w:val="%2.%3.%4."/>
      <w:lvlJc w:val="left"/>
      <w:pPr>
        <w:ind w:left="72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3"/>
      <w:pStyle w:val="3rdLevelNoHeading"/>
      <w:suff w:val="space"/>
      <w:lvlText w:val="%2.%3.%5"/>
      <w:lvlJc w:val="left"/>
      <w:pPr>
        <w:ind w:left="1440" w:hanging="72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4thLevelNoHeading"/>
      <w:lvlText w:val="%2.%3.%4.%6"/>
      <w:lvlJc w:val="left"/>
      <w:pPr>
        <w:tabs>
          <w:tab w:val="num" w:pos="1582"/>
        </w:tabs>
        <w:ind w:left="1582" w:hanging="862"/>
      </w:pPr>
      <w:rPr>
        <w:rFonts w:hint="default"/>
        <w:b/>
        <w:i w:val="0"/>
      </w:rPr>
    </w:lvl>
    <w:lvl w:ilvl="6">
      <w:start w:val="1"/>
      <w:numFmt w:val="decimal"/>
      <w:pStyle w:val="5thLevelNoHeading"/>
      <w:lvlText w:val="%2.%3.%4.%6.%7"/>
      <w:lvlJc w:val="left"/>
      <w:pPr>
        <w:ind w:left="2880" w:hanging="144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5"/>
      <w:suff w:val="space"/>
      <w:lvlText w:val="%2.%3.%4.%8"/>
      <w:lvlJc w:val="left"/>
      <w:pPr>
        <w:ind w:left="0" w:firstLine="720"/>
      </w:pPr>
      <w:rPr>
        <w:rFonts w:hint="default"/>
      </w:rPr>
    </w:lvl>
    <w:lvl w:ilvl="8">
      <w:start w:val="1"/>
      <w:numFmt w:val="decimal"/>
      <w:pStyle w:val="5thxLevel2"/>
      <w:suff w:val="space"/>
      <w:lvlText w:val="%2.%3.%4.%8.%9"/>
      <w:lvlJc w:val="left"/>
      <w:pPr>
        <w:ind w:left="2552" w:hanging="1010"/>
      </w:pPr>
      <w:rPr>
        <w:rFonts w:hint="default"/>
      </w:rPr>
    </w:lvl>
  </w:abstractNum>
  <w:abstractNum w:abstractNumId="14" w15:restartNumberingAfterBreak="0">
    <w:nsid w:val="79406665"/>
    <w:multiLevelType w:val="multilevel"/>
    <w:tmpl w:val="6E7E59F2"/>
    <w:styleLink w:val="CurrentList3"/>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ascii="Arial" w:hAnsi="Arial" w:hint="default"/>
        <w:b/>
        <w:i w:val="0"/>
        <w:sz w:val="22"/>
      </w:rPr>
    </w:lvl>
    <w:lvl w:ilvl="4">
      <w:start w:val="1"/>
      <w:numFmt w:val="decimal"/>
      <w:lvlText w:val="%1.%2.%3.%5"/>
      <w:lvlJc w:val="left"/>
      <w:pPr>
        <w:tabs>
          <w:tab w:val="num" w:pos="1584"/>
        </w:tabs>
        <w:ind w:left="1584" w:hanging="864"/>
      </w:pPr>
      <w:rPr>
        <w:rFonts w:ascii="Arial" w:hAnsi="Arial" w:hint="default"/>
        <w:b/>
        <w:i w:val="0"/>
        <w:sz w:val="22"/>
      </w:rPr>
    </w:lvl>
    <w:lvl w:ilvl="5">
      <w:start w:val="1"/>
      <w:numFmt w:val="decimal"/>
      <w:lvlText w:val="%1.%2.%3.%5.%6"/>
      <w:lvlJc w:val="left"/>
      <w:pPr>
        <w:ind w:left="2880" w:hanging="1440"/>
      </w:pPr>
      <w:rPr>
        <w:rFonts w:ascii="Arial" w:hAnsi="Arial" w:hint="default"/>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abstractNum w:abstractNumId="15" w15:restartNumberingAfterBreak="0">
    <w:nsid w:val="7F58386D"/>
    <w:multiLevelType w:val="multilevel"/>
    <w:tmpl w:val="6E7E59F2"/>
    <w:styleLink w:val="CurrentList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ascii="Arial" w:hAnsi="Arial" w:hint="default"/>
        <w:b/>
        <w:i w:val="0"/>
        <w:sz w:val="22"/>
      </w:rPr>
    </w:lvl>
    <w:lvl w:ilvl="4">
      <w:start w:val="1"/>
      <w:numFmt w:val="decimal"/>
      <w:lvlText w:val="%1.%2.%3.%5"/>
      <w:lvlJc w:val="left"/>
      <w:pPr>
        <w:tabs>
          <w:tab w:val="num" w:pos="1584"/>
        </w:tabs>
        <w:ind w:left="1584" w:hanging="864"/>
      </w:pPr>
      <w:rPr>
        <w:rFonts w:ascii="Arial" w:hAnsi="Arial" w:hint="default"/>
        <w:b/>
        <w:i w:val="0"/>
        <w:sz w:val="22"/>
      </w:rPr>
    </w:lvl>
    <w:lvl w:ilvl="5">
      <w:start w:val="1"/>
      <w:numFmt w:val="decimal"/>
      <w:lvlText w:val="%1.%2.%3.%5.%6"/>
      <w:lvlJc w:val="left"/>
      <w:pPr>
        <w:ind w:left="2880" w:hanging="1440"/>
      </w:pPr>
      <w:rPr>
        <w:rFonts w:ascii="Arial" w:hAnsi="Arial" w:hint="default"/>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num w:numId="1" w16cid:durableId="1746878456">
    <w:abstractNumId w:val="13"/>
  </w:num>
  <w:num w:numId="2" w16cid:durableId="1183781958">
    <w:abstractNumId w:val="1"/>
  </w:num>
  <w:num w:numId="3" w16cid:durableId="2079983444">
    <w:abstractNumId w:val="15"/>
  </w:num>
  <w:num w:numId="4" w16cid:durableId="1413619853">
    <w:abstractNumId w:val="14"/>
  </w:num>
  <w:num w:numId="5" w16cid:durableId="1948927823">
    <w:abstractNumId w:val="2"/>
  </w:num>
  <w:num w:numId="6" w16cid:durableId="1618298428">
    <w:abstractNumId w:val="12"/>
  </w:num>
  <w:num w:numId="7" w16cid:durableId="944775402">
    <w:abstractNumId w:val="0"/>
  </w:num>
  <w:num w:numId="8" w16cid:durableId="1847790835">
    <w:abstractNumId w:val="4"/>
  </w:num>
  <w:num w:numId="9" w16cid:durableId="2132892543">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0867657">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1894">
    <w:abstractNumId w:val="13"/>
    <w:lvlOverride w:ilvl="0">
      <w:startOverride w:val="4"/>
    </w:lvlOverride>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8894476">
    <w:abstractNumId w:val="10"/>
  </w:num>
  <w:num w:numId="13" w16cid:durableId="1801024800">
    <w:abstractNumId w:val="13"/>
    <w:lvlOverride w:ilvl="0">
      <w:startOverride w:val="4"/>
    </w:lvlOverride>
    <w:lvlOverride w:ilvl="1">
      <w:startOverride w:val="3"/>
    </w:lvlOverride>
    <w:lvlOverride w:ilvl="2">
      <w:startOverride w:val="3"/>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 w16cid:durableId="327098233">
    <w:abstractNumId w:val="13"/>
    <w:lvlOverride w:ilvl="0">
      <w:startOverride w:val="4"/>
    </w:lvlOverride>
    <w:lvlOverride w:ilvl="1">
      <w:startOverride w:val="3"/>
    </w:lvlOverride>
    <w:lvlOverride w:ilvl="2">
      <w:startOverride w:val="3"/>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 w16cid:durableId="605043927">
    <w:abstractNumId w:val="13"/>
    <w:lvlOverride w:ilvl="0">
      <w:startOverride w:val="4"/>
    </w:lvlOverride>
    <w:lvlOverride w:ilvl="1">
      <w:startOverride w:val="3"/>
    </w:lvlOverride>
    <w:lvlOverride w:ilvl="2">
      <w:startOverride w:val="3"/>
    </w:lvlOverride>
    <w:lvlOverride w:ilvl="3">
      <w:startOverride w:val="5"/>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6" w16cid:durableId="846092880">
    <w:abstractNumId w:val="13"/>
    <w:lvlOverride w:ilvl="0">
      <w:startOverride w:val="4"/>
    </w:lvlOverride>
    <w:lvlOverride w:ilvl="1">
      <w:startOverride w:val="8"/>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0885697">
    <w:abstractNumId w:val="13"/>
    <w:lvlOverride w:ilvl="0">
      <w:startOverride w:val="4"/>
    </w:lvlOverride>
    <w:lvlOverride w:ilvl="1">
      <w:startOverride w:val="8"/>
    </w:lvlOverride>
    <w:lvlOverride w:ilvl="2">
      <w:startOverride w:val="1"/>
    </w:lvlOverride>
    <w:lvlOverride w:ilvl="3">
      <w:startOverride w:val="8"/>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18" w16cid:durableId="677922976">
    <w:abstractNumId w:val="11"/>
  </w:num>
  <w:num w:numId="19" w16cid:durableId="1794787270">
    <w:abstractNumId w:val="7"/>
  </w:num>
  <w:num w:numId="20" w16cid:durableId="692655999">
    <w:abstractNumId w:val="1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9541006">
    <w:abstractNumId w:val="9"/>
  </w:num>
  <w:num w:numId="22" w16cid:durableId="980501940">
    <w:abstractNumId w:val="3"/>
  </w:num>
  <w:num w:numId="23" w16cid:durableId="1351105139">
    <w:abstractNumId w:val="8"/>
  </w:num>
  <w:num w:numId="24" w16cid:durableId="2137873074">
    <w:abstractNumId w:val="6"/>
  </w:num>
  <w:num w:numId="25" w16cid:durableId="398750046">
    <w:abstractNumId w:val="6"/>
    <w:lvlOverride w:ilvl="0">
      <w:startOverride w:val="1"/>
    </w:lvlOverride>
  </w:num>
  <w:num w:numId="26" w16cid:durableId="1858227295">
    <w:abstractNumId w:val="6"/>
    <w:lvlOverride w:ilvl="0">
      <w:startOverride w:val="1"/>
    </w:lvlOverride>
  </w:num>
  <w:num w:numId="27" w16cid:durableId="227499092">
    <w:abstractNumId w:val="13"/>
    <w:lvlOverride w:ilvl="0">
      <w:startOverride w:val="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814949">
    <w:abstractNumId w:val="6"/>
    <w:lvlOverride w:ilvl="0">
      <w:startOverride w:val="1"/>
    </w:lvlOverride>
  </w:num>
  <w:num w:numId="29" w16cid:durableId="1894194364">
    <w:abstractNumId w:val="6"/>
    <w:lvlOverride w:ilvl="0">
      <w:startOverride w:val="1"/>
    </w:lvlOverride>
  </w:num>
  <w:num w:numId="30" w16cid:durableId="75521341">
    <w:abstractNumId w:val="13"/>
    <w:lvlOverride w:ilvl="0">
      <w:startOverride w:val="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1197509">
    <w:abstractNumId w:val="13"/>
    <w:lvlOverride w:ilvl="0">
      <w:startOverride w:val="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574257">
    <w:abstractNumId w:val="13"/>
    <w:lvlOverride w:ilvl="0">
      <w:startOverride w:val="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5877127">
    <w:abstractNumId w:val="13"/>
    <w:lvlOverride w:ilvl="0">
      <w:startOverride w:val="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836349">
    <w:abstractNumId w:val="13"/>
    <w:lvlOverride w:ilvl="0">
      <w:startOverride w:val="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902121">
    <w:abstractNumId w:val="13"/>
    <w:lvlOverride w:ilvl="0">
      <w:startOverride w:val="4"/>
    </w:lvlOverride>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8718491">
    <w:abstractNumId w:val="13"/>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8308203">
    <w:abstractNumId w:val="13"/>
    <w:lvlOverride w:ilvl="0">
      <w:startOverride w:val="4"/>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1564084">
    <w:abstractNumId w:val="13"/>
    <w:lvlOverride w:ilvl="0">
      <w:startOverride w:val="4"/>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6492139">
    <w:abstractNumId w:val="1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7066322">
    <w:abstractNumId w:val="5"/>
  </w:num>
  <w:num w:numId="41" w16cid:durableId="1083381914">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075152">
    <w:abstractNumId w:val="13"/>
    <w:lvlOverride w:ilvl="0">
      <w:startOverride w:val="4"/>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2084083">
    <w:abstractNumId w:val="13"/>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7173314">
    <w:abstractNumId w:val="13"/>
    <w:lvlOverride w:ilvl="0">
      <w:startOverride w:val="1"/>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6085235">
    <w:abstractNumId w:val="13"/>
    <w:lvlOverride w:ilvl="0">
      <w:startOverride w:val="1"/>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629457">
    <w:abstractNumId w:val="13"/>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52932400">
    <w:abstractNumId w:val="13"/>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29629834">
    <w:abstractNumId w:val="13"/>
    <w:lvlOverride w:ilvl="0">
      <w:startOverride w:val="4"/>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5131805">
    <w:abstractNumId w:val="13"/>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4807741">
    <w:abstractNumId w:val="13"/>
    <w:lvlOverride w:ilvl="0">
      <w:startOverride w:val="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4465187">
    <w:abstractNumId w:val="13"/>
    <w:lvlOverride w:ilvl="0">
      <w:startOverride w:val="4"/>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6117353">
    <w:abstractNumId w:val="13"/>
    <w:lvlOverride w:ilvl="0">
      <w:startOverride w:val="4"/>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1750255">
    <w:abstractNumId w:val="13"/>
    <w:lvlOverride w:ilvl="0">
      <w:startOverride w:val="4"/>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477795">
    <w:abstractNumId w:val="13"/>
    <w:lvlOverride w:ilvl="0">
      <w:startOverride w:val="4"/>
    </w:lvlOverride>
    <w:lvlOverride w:ilvl="1">
      <w:startOverride w:val="7"/>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46494103">
    <w:abstractNumId w:val="13"/>
    <w:lvlOverride w:ilvl="0">
      <w:startOverride w:val="4"/>
    </w:lvlOverride>
    <w:lvlOverride w:ilvl="1">
      <w:startOverride w:val="9"/>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16497723">
    <w:abstractNumId w:val="13"/>
    <w:lvlOverride w:ilvl="0">
      <w:startOverride w:val="4"/>
    </w:lvlOverride>
    <w:lvlOverride w:ilvl="1">
      <w:startOverride w:val="10"/>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43841015">
    <w:abstractNumId w:val="13"/>
    <w:lvlOverride w:ilvl="0">
      <w:startOverride w:val="4"/>
    </w:lvlOverride>
    <w:lvlOverride w:ilvl="1">
      <w:startOverride w:val="1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66566387">
    <w:abstractNumId w:val="13"/>
    <w:lvlOverride w:ilvl="0">
      <w:startOverride w:val="4"/>
    </w:lvlOverride>
    <w:lvlOverride w:ilvl="1">
      <w:startOverride w:val="1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96001396">
    <w:abstractNumId w:val="13"/>
    <w:lvlOverride w:ilvl="0">
      <w:startOverride w:val="4"/>
    </w:lvlOverride>
    <w:lvlOverride w:ilvl="1">
      <w:startOverride w:val="1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4750174">
    <w:abstractNumId w:val="13"/>
    <w:lvlOverride w:ilvl="0">
      <w:startOverride w:val="4"/>
    </w:lvlOverride>
    <w:lvlOverride w:ilvl="1">
      <w:startOverride w:val="1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22312882">
    <w:abstractNumId w:val="13"/>
  </w:num>
  <w:num w:numId="62" w16cid:durableId="1732000641">
    <w:abstractNumId w:val="13"/>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63418259">
    <w:abstractNumId w:val="13"/>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50884068">
    <w:abstractNumId w:val="13"/>
    <w:lvlOverride w:ilvl="0">
      <w:startOverride w:val="1"/>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C7"/>
    <w:rsid w:val="00000114"/>
    <w:rsid w:val="000004E3"/>
    <w:rsid w:val="000015A5"/>
    <w:rsid w:val="000015E5"/>
    <w:rsid w:val="000059BB"/>
    <w:rsid w:val="0000647E"/>
    <w:rsid w:val="000134B9"/>
    <w:rsid w:val="0001375E"/>
    <w:rsid w:val="000137E6"/>
    <w:rsid w:val="0001420B"/>
    <w:rsid w:val="00015019"/>
    <w:rsid w:val="0001547B"/>
    <w:rsid w:val="000168C1"/>
    <w:rsid w:val="00017376"/>
    <w:rsid w:val="0001792E"/>
    <w:rsid w:val="00021AA1"/>
    <w:rsid w:val="00022086"/>
    <w:rsid w:val="000233B0"/>
    <w:rsid w:val="00023465"/>
    <w:rsid w:val="0002404B"/>
    <w:rsid w:val="00024878"/>
    <w:rsid w:val="00024EB4"/>
    <w:rsid w:val="000252E6"/>
    <w:rsid w:val="000259DF"/>
    <w:rsid w:val="000263DF"/>
    <w:rsid w:val="00027956"/>
    <w:rsid w:val="0003052D"/>
    <w:rsid w:val="000305FB"/>
    <w:rsid w:val="00030670"/>
    <w:rsid w:val="00031A63"/>
    <w:rsid w:val="00031D35"/>
    <w:rsid w:val="0003217B"/>
    <w:rsid w:val="00032ABC"/>
    <w:rsid w:val="00033027"/>
    <w:rsid w:val="00033DF8"/>
    <w:rsid w:val="0003530F"/>
    <w:rsid w:val="0003541E"/>
    <w:rsid w:val="00036DE1"/>
    <w:rsid w:val="00040F7A"/>
    <w:rsid w:val="00041477"/>
    <w:rsid w:val="000417A6"/>
    <w:rsid w:val="0004199E"/>
    <w:rsid w:val="00041C99"/>
    <w:rsid w:val="00041F31"/>
    <w:rsid w:val="00043259"/>
    <w:rsid w:val="000443C5"/>
    <w:rsid w:val="0004591B"/>
    <w:rsid w:val="00045BA8"/>
    <w:rsid w:val="000462F5"/>
    <w:rsid w:val="00046BB1"/>
    <w:rsid w:val="00046FAD"/>
    <w:rsid w:val="000470D2"/>
    <w:rsid w:val="00050072"/>
    <w:rsid w:val="000504EE"/>
    <w:rsid w:val="00050743"/>
    <w:rsid w:val="00051743"/>
    <w:rsid w:val="000556FF"/>
    <w:rsid w:val="0005603F"/>
    <w:rsid w:val="000561AA"/>
    <w:rsid w:val="00056E82"/>
    <w:rsid w:val="00057EA8"/>
    <w:rsid w:val="00060980"/>
    <w:rsid w:val="00062136"/>
    <w:rsid w:val="000624EE"/>
    <w:rsid w:val="000628A9"/>
    <w:rsid w:val="00062AE7"/>
    <w:rsid w:val="00063E08"/>
    <w:rsid w:val="000647FB"/>
    <w:rsid w:val="00066B16"/>
    <w:rsid w:val="00067A82"/>
    <w:rsid w:val="00070168"/>
    <w:rsid w:val="000721A0"/>
    <w:rsid w:val="00073DC9"/>
    <w:rsid w:val="0007553A"/>
    <w:rsid w:val="00076420"/>
    <w:rsid w:val="00076FF9"/>
    <w:rsid w:val="000801B8"/>
    <w:rsid w:val="00080CD5"/>
    <w:rsid w:val="00080D20"/>
    <w:rsid w:val="00080E21"/>
    <w:rsid w:val="000816EF"/>
    <w:rsid w:val="00083CFC"/>
    <w:rsid w:val="00085543"/>
    <w:rsid w:val="00085F5F"/>
    <w:rsid w:val="0008757C"/>
    <w:rsid w:val="00090319"/>
    <w:rsid w:val="00090571"/>
    <w:rsid w:val="00090C5E"/>
    <w:rsid w:val="00090C9D"/>
    <w:rsid w:val="0009199B"/>
    <w:rsid w:val="00092FE8"/>
    <w:rsid w:val="00093211"/>
    <w:rsid w:val="000956CF"/>
    <w:rsid w:val="000A1B3E"/>
    <w:rsid w:val="000A1EA0"/>
    <w:rsid w:val="000A2E7A"/>
    <w:rsid w:val="000A309A"/>
    <w:rsid w:val="000A3390"/>
    <w:rsid w:val="000A4CCA"/>
    <w:rsid w:val="000A798D"/>
    <w:rsid w:val="000B0F2C"/>
    <w:rsid w:val="000B212A"/>
    <w:rsid w:val="000B2F73"/>
    <w:rsid w:val="000B56AC"/>
    <w:rsid w:val="000B6086"/>
    <w:rsid w:val="000B60A0"/>
    <w:rsid w:val="000B665D"/>
    <w:rsid w:val="000B6DF1"/>
    <w:rsid w:val="000B704F"/>
    <w:rsid w:val="000B73CD"/>
    <w:rsid w:val="000B753A"/>
    <w:rsid w:val="000B7D27"/>
    <w:rsid w:val="000C0A94"/>
    <w:rsid w:val="000C182D"/>
    <w:rsid w:val="000C1AA6"/>
    <w:rsid w:val="000C246C"/>
    <w:rsid w:val="000C2557"/>
    <w:rsid w:val="000C26DB"/>
    <w:rsid w:val="000C2F4F"/>
    <w:rsid w:val="000C3D84"/>
    <w:rsid w:val="000C40A9"/>
    <w:rsid w:val="000C461B"/>
    <w:rsid w:val="000C4A1B"/>
    <w:rsid w:val="000C53D8"/>
    <w:rsid w:val="000C550A"/>
    <w:rsid w:val="000C5766"/>
    <w:rsid w:val="000C5D1E"/>
    <w:rsid w:val="000C5FD4"/>
    <w:rsid w:val="000C6EDB"/>
    <w:rsid w:val="000C812E"/>
    <w:rsid w:val="000D17B0"/>
    <w:rsid w:val="000D18D6"/>
    <w:rsid w:val="000D1C32"/>
    <w:rsid w:val="000D56A8"/>
    <w:rsid w:val="000D6D3C"/>
    <w:rsid w:val="000E1709"/>
    <w:rsid w:val="000E1B96"/>
    <w:rsid w:val="000E2310"/>
    <w:rsid w:val="000E2D9E"/>
    <w:rsid w:val="000E2E0D"/>
    <w:rsid w:val="000E2F1D"/>
    <w:rsid w:val="000E38E5"/>
    <w:rsid w:val="000E3AF4"/>
    <w:rsid w:val="000E3D7B"/>
    <w:rsid w:val="000E3E9F"/>
    <w:rsid w:val="000E58A3"/>
    <w:rsid w:val="000E5A39"/>
    <w:rsid w:val="000F048E"/>
    <w:rsid w:val="000F0F55"/>
    <w:rsid w:val="000F3354"/>
    <w:rsid w:val="000F3524"/>
    <w:rsid w:val="000F3D92"/>
    <w:rsid w:val="000F3E75"/>
    <w:rsid w:val="000F3F53"/>
    <w:rsid w:val="000F4496"/>
    <w:rsid w:val="000F4542"/>
    <w:rsid w:val="000F6657"/>
    <w:rsid w:val="000F6875"/>
    <w:rsid w:val="000F6F6B"/>
    <w:rsid w:val="000F7E7B"/>
    <w:rsid w:val="00101EAE"/>
    <w:rsid w:val="0010545A"/>
    <w:rsid w:val="001057DD"/>
    <w:rsid w:val="00105B3B"/>
    <w:rsid w:val="0010697C"/>
    <w:rsid w:val="00106B5A"/>
    <w:rsid w:val="0010722F"/>
    <w:rsid w:val="0010744E"/>
    <w:rsid w:val="0011024B"/>
    <w:rsid w:val="00110FDE"/>
    <w:rsid w:val="0011152A"/>
    <w:rsid w:val="001118C8"/>
    <w:rsid w:val="00111CF3"/>
    <w:rsid w:val="001123BB"/>
    <w:rsid w:val="00112CDB"/>
    <w:rsid w:val="00113FD3"/>
    <w:rsid w:val="0011462D"/>
    <w:rsid w:val="0011514D"/>
    <w:rsid w:val="00117082"/>
    <w:rsid w:val="00117824"/>
    <w:rsid w:val="001204DF"/>
    <w:rsid w:val="001208A5"/>
    <w:rsid w:val="00120A88"/>
    <w:rsid w:val="0012102A"/>
    <w:rsid w:val="00121175"/>
    <w:rsid w:val="001212DC"/>
    <w:rsid w:val="001234D2"/>
    <w:rsid w:val="00123F4F"/>
    <w:rsid w:val="0012482A"/>
    <w:rsid w:val="00124B6E"/>
    <w:rsid w:val="00124BC5"/>
    <w:rsid w:val="00124BF8"/>
    <w:rsid w:val="001262FD"/>
    <w:rsid w:val="00126603"/>
    <w:rsid w:val="001268FC"/>
    <w:rsid w:val="001277A2"/>
    <w:rsid w:val="00130121"/>
    <w:rsid w:val="00130380"/>
    <w:rsid w:val="001303BB"/>
    <w:rsid w:val="00134654"/>
    <w:rsid w:val="0013631A"/>
    <w:rsid w:val="00136ACF"/>
    <w:rsid w:val="0013705D"/>
    <w:rsid w:val="001370B8"/>
    <w:rsid w:val="0014228E"/>
    <w:rsid w:val="00142E36"/>
    <w:rsid w:val="0014331C"/>
    <w:rsid w:val="001436BD"/>
    <w:rsid w:val="00143BDC"/>
    <w:rsid w:val="00143DAB"/>
    <w:rsid w:val="00143ED2"/>
    <w:rsid w:val="00144BA6"/>
    <w:rsid w:val="00145674"/>
    <w:rsid w:val="00145D1B"/>
    <w:rsid w:val="001509C3"/>
    <w:rsid w:val="00150E31"/>
    <w:rsid w:val="001540A9"/>
    <w:rsid w:val="0015610A"/>
    <w:rsid w:val="00157062"/>
    <w:rsid w:val="00160FCB"/>
    <w:rsid w:val="00161303"/>
    <w:rsid w:val="0016291B"/>
    <w:rsid w:val="00163BE6"/>
    <w:rsid w:val="0016468F"/>
    <w:rsid w:val="001647B5"/>
    <w:rsid w:val="00164E81"/>
    <w:rsid w:val="001656C7"/>
    <w:rsid w:val="001662C6"/>
    <w:rsid w:val="00166D1D"/>
    <w:rsid w:val="00166DEF"/>
    <w:rsid w:val="001671E6"/>
    <w:rsid w:val="00167AC7"/>
    <w:rsid w:val="001700DA"/>
    <w:rsid w:val="001702C0"/>
    <w:rsid w:val="0017095B"/>
    <w:rsid w:val="001712C2"/>
    <w:rsid w:val="001722A8"/>
    <w:rsid w:val="00174965"/>
    <w:rsid w:val="001749D5"/>
    <w:rsid w:val="0017718C"/>
    <w:rsid w:val="00181CBC"/>
    <w:rsid w:val="00183DE5"/>
    <w:rsid w:val="00185130"/>
    <w:rsid w:val="001859F7"/>
    <w:rsid w:val="00187AB1"/>
    <w:rsid w:val="0019186A"/>
    <w:rsid w:val="00192116"/>
    <w:rsid w:val="001927CF"/>
    <w:rsid w:val="001927D6"/>
    <w:rsid w:val="00192935"/>
    <w:rsid w:val="00192D48"/>
    <w:rsid w:val="00192EE1"/>
    <w:rsid w:val="00193B63"/>
    <w:rsid w:val="001942E9"/>
    <w:rsid w:val="0019590E"/>
    <w:rsid w:val="00195B45"/>
    <w:rsid w:val="001966BF"/>
    <w:rsid w:val="001968E0"/>
    <w:rsid w:val="00197347"/>
    <w:rsid w:val="00197C85"/>
    <w:rsid w:val="001A1E61"/>
    <w:rsid w:val="001A2200"/>
    <w:rsid w:val="001A3729"/>
    <w:rsid w:val="001A507D"/>
    <w:rsid w:val="001A58F3"/>
    <w:rsid w:val="001A6720"/>
    <w:rsid w:val="001B05B1"/>
    <w:rsid w:val="001B05E4"/>
    <w:rsid w:val="001B1101"/>
    <w:rsid w:val="001B1A47"/>
    <w:rsid w:val="001B1E90"/>
    <w:rsid w:val="001B2045"/>
    <w:rsid w:val="001B221B"/>
    <w:rsid w:val="001B262C"/>
    <w:rsid w:val="001B26E1"/>
    <w:rsid w:val="001B2C47"/>
    <w:rsid w:val="001B3618"/>
    <w:rsid w:val="001B4732"/>
    <w:rsid w:val="001B4905"/>
    <w:rsid w:val="001B5086"/>
    <w:rsid w:val="001B6098"/>
    <w:rsid w:val="001B69A8"/>
    <w:rsid w:val="001B6D59"/>
    <w:rsid w:val="001B7267"/>
    <w:rsid w:val="001C0267"/>
    <w:rsid w:val="001C05C1"/>
    <w:rsid w:val="001C0AD1"/>
    <w:rsid w:val="001C0F64"/>
    <w:rsid w:val="001C1110"/>
    <w:rsid w:val="001C1351"/>
    <w:rsid w:val="001C1854"/>
    <w:rsid w:val="001C1DCB"/>
    <w:rsid w:val="001C2955"/>
    <w:rsid w:val="001C41BE"/>
    <w:rsid w:val="001C46C7"/>
    <w:rsid w:val="001C4CAA"/>
    <w:rsid w:val="001C5153"/>
    <w:rsid w:val="001C52DB"/>
    <w:rsid w:val="001C57DD"/>
    <w:rsid w:val="001C5B6B"/>
    <w:rsid w:val="001C7566"/>
    <w:rsid w:val="001D05D5"/>
    <w:rsid w:val="001D06F7"/>
    <w:rsid w:val="001D1616"/>
    <w:rsid w:val="001D1642"/>
    <w:rsid w:val="001D21B2"/>
    <w:rsid w:val="001D3D65"/>
    <w:rsid w:val="001D5422"/>
    <w:rsid w:val="001E0236"/>
    <w:rsid w:val="001E15DE"/>
    <w:rsid w:val="001E170A"/>
    <w:rsid w:val="001E25FA"/>
    <w:rsid w:val="001E2E0F"/>
    <w:rsid w:val="001E2E4B"/>
    <w:rsid w:val="001E39AD"/>
    <w:rsid w:val="001E4133"/>
    <w:rsid w:val="001E477B"/>
    <w:rsid w:val="001E4C22"/>
    <w:rsid w:val="001E7392"/>
    <w:rsid w:val="001F0170"/>
    <w:rsid w:val="001F09B6"/>
    <w:rsid w:val="001F189C"/>
    <w:rsid w:val="001F2B94"/>
    <w:rsid w:val="001F3122"/>
    <w:rsid w:val="001F4629"/>
    <w:rsid w:val="001F48ED"/>
    <w:rsid w:val="001F622A"/>
    <w:rsid w:val="001F6438"/>
    <w:rsid w:val="001F6B61"/>
    <w:rsid w:val="001F6DEE"/>
    <w:rsid w:val="001F7774"/>
    <w:rsid w:val="001F7E33"/>
    <w:rsid w:val="00200C2F"/>
    <w:rsid w:val="00200FDC"/>
    <w:rsid w:val="00202D5A"/>
    <w:rsid w:val="0020314F"/>
    <w:rsid w:val="00203DCF"/>
    <w:rsid w:val="002044E8"/>
    <w:rsid w:val="00204CD4"/>
    <w:rsid w:val="00204E48"/>
    <w:rsid w:val="00206381"/>
    <w:rsid w:val="002065F0"/>
    <w:rsid w:val="00206880"/>
    <w:rsid w:val="00207424"/>
    <w:rsid w:val="00207EEC"/>
    <w:rsid w:val="002109FA"/>
    <w:rsid w:val="00210F96"/>
    <w:rsid w:val="00211166"/>
    <w:rsid w:val="00211F48"/>
    <w:rsid w:val="00211F77"/>
    <w:rsid w:val="00212495"/>
    <w:rsid w:val="002127A6"/>
    <w:rsid w:val="00213F83"/>
    <w:rsid w:val="00214048"/>
    <w:rsid w:val="0021450E"/>
    <w:rsid w:val="00215CA5"/>
    <w:rsid w:val="002170F9"/>
    <w:rsid w:val="00217734"/>
    <w:rsid w:val="00217ABD"/>
    <w:rsid w:val="00217C62"/>
    <w:rsid w:val="00220BA0"/>
    <w:rsid w:val="002210F9"/>
    <w:rsid w:val="00221484"/>
    <w:rsid w:val="00221B98"/>
    <w:rsid w:val="00221F0C"/>
    <w:rsid w:val="00221F63"/>
    <w:rsid w:val="00222547"/>
    <w:rsid w:val="00222B9F"/>
    <w:rsid w:val="002231D1"/>
    <w:rsid w:val="0022374F"/>
    <w:rsid w:val="00223BCF"/>
    <w:rsid w:val="00223FAD"/>
    <w:rsid w:val="002252C3"/>
    <w:rsid w:val="00225891"/>
    <w:rsid w:val="002272BB"/>
    <w:rsid w:val="002277AE"/>
    <w:rsid w:val="0022792A"/>
    <w:rsid w:val="00230A0E"/>
    <w:rsid w:val="002316B9"/>
    <w:rsid w:val="00232BE0"/>
    <w:rsid w:val="00232BE9"/>
    <w:rsid w:val="00233801"/>
    <w:rsid w:val="00234A2D"/>
    <w:rsid w:val="002358C3"/>
    <w:rsid w:val="00235988"/>
    <w:rsid w:val="00235CAF"/>
    <w:rsid w:val="002363C6"/>
    <w:rsid w:val="0023768D"/>
    <w:rsid w:val="0024114D"/>
    <w:rsid w:val="00241697"/>
    <w:rsid w:val="00242A16"/>
    <w:rsid w:val="00243BEE"/>
    <w:rsid w:val="00244BF8"/>
    <w:rsid w:val="00246867"/>
    <w:rsid w:val="00247498"/>
    <w:rsid w:val="002475A9"/>
    <w:rsid w:val="00251EBD"/>
    <w:rsid w:val="002521BB"/>
    <w:rsid w:val="00253643"/>
    <w:rsid w:val="00254890"/>
    <w:rsid w:val="00254A50"/>
    <w:rsid w:val="00255EC5"/>
    <w:rsid w:val="00255F9A"/>
    <w:rsid w:val="002573BF"/>
    <w:rsid w:val="00257A8E"/>
    <w:rsid w:val="002601E3"/>
    <w:rsid w:val="002603B3"/>
    <w:rsid w:val="00260960"/>
    <w:rsid w:val="00261ECF"/>
    <w:rsid w:val="00263223"/>
    <w:rsid w:val="00263C17"/>
    <w:rsid w:val="00264E92"/>
    <w:rsid w:val="00265CFE"/>
    <w:rsid w:val="0026615E"/>
    <w:rsid w:val="00267264"/>
    <w:rsid w:val="002674D0"/>
    <w:rsid w:val="002675DD"/>
    <w:rsid w:val="00267740"/>
    <w:rsid w:val="00270596"/>
    <w:rsid w:val="002709D8"/>
    <w:rsid w:val="00271200"/>
    <w:rsid w:val="0027133D"/>
    <w:rsid w:val="00271B6A"/>
    <w:rsid w:val="00271FF8"/>
    <w:rsid w:val="00272F99"/>
    <w:rsid w:val="00273514"/>
    <w:rsid w:val="00274797"/>
    <w:rsid w:val="00275066"/>
    <w:rsid w:val="00275C08"/>
    <w:rsid w:val="00275FAC"/>
    <w:rsid w:val="00276965"/>
    <w:rsid w:val="0027716D"/>
    <w:rsid w:val="00281744"/>
    <w:rsid w:val="002817D5"/>
    <w:rsid w:val="00281BA0"/>
    <w:rsid w:val="00283202"/>
    <w:rsid w:val="0028365A"/>
    <w:rsid w:val="00283E24"/>
    <w:rsid w:val="0028455D"/>
    <w:rsid w:val="00284650"/>
    <w:rsid w:val="00285C99"/>
    <w:rsid w:val="00285E3A"/>
    <w:rsid w:val="00286F5F"/>
    <w:rsid w:val="00292EDF"/>
    <w:rsid w:val="00293037"/>
    <w:rsid w:val="00293199"/>
    <w:rsid w:val="00293202"/>
    <w:rsid w:val="0029353C"/>
    <w:rsid w:val="00293738"/>
    <w:rsid w:val="00294354"/>
    <w:rsid w:val="002948B7"/>
    <w:rsid w:val="00294B54"/>
    <w:rsid w:val="0029560E"/>
    <w:rsid w:val="00295BB5"/>
    <w:rsid w:val="0029602F"/>
    <w:rsid w:val="0029653B"/>
    <w:rsid w:val="00296D99"/>
    <w:rsid w:val="00296ED6"/>
    <w:rsid w:val="00297294"/>
    <w:rsid w:val="002976F6"/>
    <w:rsid w:val="00297D63"/>
    <w:rsid w:val="002A02E1"/>
    <w:rsid w:val="002A0C92"/>
    <w:rsid w:val="002A0EA8"/>
    <w:rsid w:val="002A237F"/>
    <w:rsid w:val="002A3021"/>
    <w:rsid w:val="002A411B"/>
    <w:rsid w:val="002A633A"/>
    <w:rsid w:val="002A6690"/>
    <w:rsid w:val="002A6AE1"/>
    <w:rsid w:val="002A74F9"/>
    <w:rsid w:val="002A79F0"/>
    <w:rsid w:val="002B0FA8"/>
    <w:rsid w:val="002B195F"/>
    <w:rsid w:val="002B21CA"/>
    <w:rsid w:val="002B3EC1"/>
    <w:rsid w:val="002B6035"/>
    <w:rsid w:val="002B72E4"/>
    <w:rsid w:val="002B79C9"/>
    <w:rsid w:val="002C0DAD"/>
    <w:rsid w:val="002C106F"/>
    <w:rsid w:val="002C13AB"/>
    <w:rsid w:val="002C18EE"/>
    <w:rsid w:val="002C31DA"/>
    <w:rsid w:val="002C35E0"/>
    <w:rsid w:val="002C4BE2"/>
    <w:rsid w:val="002C61BC"/>
    <w:rsid w:val="002C6AA0"/>
    <w:rsid w:val="002C7589"/>
    <w:rsid w:val="002C7E36"/>
    <w:rsid w:val="002C7FDD"/>
    <w:rsid w:val="002D1001"/>
    <w:rsid w:val="002D2E34"/>
    <w:rsid w:val="002D2F23"/>
    <w:rsid w:val="002D4FDC"/>
    <w:rsid w:val="002D6374"/>
    <w:rsid w:val="002D6AAB"/>
    <w:rsid w:val="002D7491"/>
    <w:rsid w:val="002D7523"/>
    <w:rsid w:val="002D7DC5"/>
    <w:rsid w:val="002D7DE1"/>
    <w:rsid w:val="002D7E18"/>
    <w:rsid w:val="002E0A79"/>
    <w:rsid w:val="002E0D58"/>
    <w:rsid w:val="002E0E4A"/>
    <w:rsid w:val="002E1E9A"/>
    <w:rsid w:val="002E31DF"/>
    <w:rsid w:val="002E532D"/>
    <w:rsid w:val="002E5FF4"/>
    <w:rsid w:val="002E6FB6"/>
    <w:rsid w:val="002E7A00"/>
    <w:rsid w:val="002F0979"/>
    <w:rsid w:val="002F1294"/>
    <w:rsid w:val="002F13EF"/>
    <w:rsid w:val="002F1BEC"/>
    <w:rsid w:val="002F1C8D"/>
    <w:rsid w:val="002F2AC7"/>
    <w:rsid w:val="002F36F4"/>
    <w:rsid w:val="002F36F8"/>
    <w:rsid w:val="002F4562"/>
    <w:rsid w:val="002F6068"/>
    <w:rsid w:val="002F7347"/>
    <w:rsid w:val="002F782E"/>
    <w:rsid w:val="002F78BB"/>
    <w:rsid w:val="00301649"/>
    <w:rsid w:val="003025BD"/>
    <w:rsid w:val="00303948"/>
    <w:rsid w:val="003041EF"/>
    <w:rsid w:val="00304204"/>
    <w:rsid w:val="003045BC"/>
    <w:rsid w:val="003052FF"/>
    <w:rsid w:val="003061E9"/>
    <w:rsid w:val="00306723"/>
    <w:rsid w:val="003070D3"/>
    <w:rsid w:val="003104D2"/>
    <w:rsid w:val="003122E6"/>
    <w:rsid w:val="00313F09"/>
    <w:rsid w:val="00313F6F"/>
    <w:rsid w:val="003170BC"/>
    <w:rsid w:val="00317137"/>
    <w:rsid w:val="003206D8"/>
    <w:rsid w:val="003208E4"/>
    <w:rsid w:val="00320D58"/>
    <w:rsid w:val="00321DB2"/>
    <w:rsid w:val="00323B0D"/>
    <w:rsid w:val="0032492C"/>
    <w:rsid w:val="00324A38"/>
    <w:rsid w:val="0032677D"/>
    <w:rsid w:val="00326835"/>
    <w:rsid w:val="003273C7"/>
    <w:rsid w:val="003313A1"/>
    <w:rsid w:val="003316DA"/>
    <w:rsid w:val="00332C0C"/>
    <w:rsid w:val="00334648"/>
    <w:rsid w:val="0033488D"/>
    <w:rsid w:val="00335485"/>
    <w:rsid w:val="00337C73"/>
    <w:rsid w:val="00337CB6"/>
    <w:rsid w:val="003406D9"/>
    <w:rsid w:val="00341438"/>
    <w:rsid w:val="00341AA9"/>
    <w:rsid w:val="00341EE9"/>
    <w:rsid w:val="00342B2F"/>
    <w:rsid w:val="00342DD5"/>
    <w:rsid w:val="0034324E"/>
    <w:rsid w:val="0034543F"/>
    <w:rsid w:val="00345C54"/>
    <w:rsid w:val="00345D64"/>
    <w:rsid w:val="003468EE"/>
    <w:rsid w:val="00347005"/>
    <w:rsid w:val="003473A1"/>
    <w:rsid w:val="00347DFE"/>
    <w:rsid w:val="00350041"/>
    <w:rsid w:val="00352B7A"/>
    <w:rsid w:val="00352CAA"/>
    <w:rsid w:val="003535D7"/>
    <w:rsid w:val="00354FB7"/>
    <w:rsid w:val="0035614A"/>
    <w:rsid w:val="00356556"/>
    <w:rsid w:val="0035757B"/>
    <w:rsid w:val="00361709"/>
    <w:rsid w:val="00361A7E"/>
    <w:rsid w:val="00362CC7"/>
    <w:rsid w:val="00363979"/>
    <w:rsid w:val="00364171"/>
    <w:rsid w:val="00364385"/>
    <w:rsid w:val="0036502F"/>
    <w:rsid w:val="003665DF"/>
    <w:rsid w:val="003676A4"/>
    <w:rsid w:val="0036783E"/>
    <w:rsid w:val="00367B56"/>
    <w:rsid w:val="00371BBF"/>
    <w:rsid w:val="003721AF"/>
    <w:rsid w:val="003738CE"/>
    <w:rsid w:val="00374A1F"/>
    <w:rsid w:val="0037523D"/>
    <w:rsid w:val="00375F87"/>
    <w:rsid w:val="0037610C"/>
    <w:rsid w:val="0037649D"/>
    <w:rsid w:val="0037709C"/>
    <w:rsid w:val="00380BB5"/>
    <w:rsid w:val="00381195"/>
    <w:rsid w:val="00381A78"/>
    <w:rsid w:val="00382487"/>
    <w:rsid w:val="00382EB4"/>
    <w:rsid w:val="00383C7D"/>
    <w:rsid w:val="0038424E"/>
    <w:rsid w:val="003848AF"/>
    <w:rsid w:val="00384DC7"/>
    <w:rsid w:val="003851D1"/>
    <w:rsid w:val="0038574D"/>
    <w:rsid w:val="003857EC"/>
    <w:rsid w:val="003858AF"/>
    <w:rsid w:val="00385E9D"/>
    <w:rsid w:val="00385FD6"/>
    <w:rsid w:val="0038683C"/>
    <w:rsid w:val="00386BC7"/>
    <w:rsid w:val="003871FB"/>
    <w:rsid w:val="003903CD"/>
    <w:rsid w:val="00390467"/>
    <w:rsid w:val="00390934"/>
    <w:rsid w:val="003917FE"/>
    <w:rsid w:val="003918CF"/>
    <w:rsid w:val="00392004"/>
    <w:rsid w:val="00393720"/>
    <w:rsid w:val="00393971"/>
    <w:rsid w:val="00393CF5"/>
    <w:rsid w:val="003956C4"/>
    <w:rsid w:val="003963A6"/>
    <w:rsid w:val="00396EB9"/>
    <w:rsid w:val="003972C7"/>
    <w:rsid w:val="003977FB"/>
    <w:rsid w:val="003A0F79"/>
    <w:rsid w:val="003A1AE8"/>
    <w:rsid w:val="003A1D75"/>
    <w:rsid w:val="003A4AAD"/>
    <w:rsid w:val="003A5575"/>
    <w:rsid w:val="003A624A"/>
    <w:rsid w:val="003A62CE"/>
    <w:rsid w:val="003A681D"/>
    <w:rsid w:val="003A77B2"/>
    <w:rsid w:val="003B09D4"/>
    <w:rsid w:val="003B0C3E"/>
    <w:rsid w:val="003B2BAE"/>
    <w:rsid w:val="003B3B14"/>
    <w:rsid w:val="003B4121"/>
    <w:rsid w:val="003B6194"/>
    <w:rsid w:val="003B748C"/>
    <w:rsid w:val="003B7B81"/>
    <w:rsid w:val="003B7E2C"/>
    <w:rsid w:val="003C0630"/>
    <w:rsid w:val="003C3400"/>
    <w:rsid w:val="003C351F"/>
    <w:rsid w:val="003C579C"/>
    <w:rsid w:val="003C78BF"/>
    <w:rsid w:val="003D0784"/>
    <w:rsid w:val="003D0DAA"/>
    <w:rsid w:val="003D118C"/>
    <w:rsid w:val="003D1D04"/>
    <w:rsid w:val="003D1D1E"/>
    <w:rsid w:val="003D3B73"/>
    <w:rsid w:val="003D3F58"/>
    <w:rsid w:val="003D3F6C"/>
    <w:rsid w:val="003D44FB"/>
    <w:rsid w:val="003D487C"/>
    <w:rsid w:val="003D49A1"/>
    <w:rsid w:val="003D4D52"/>
    <w:rsid w:val="003D63B0"/>
    <w:rsid w:val="003D7166"/>
    <w:rsid w:val="003E1003"/>
    <w:rsid w:val="003E1156"/>
    <w:rsid w:val="003E1D76"/>
    <w:rsid w:val="003E2CD5"/>
    <w:rsid w:val="003E33EA"/>
    <w:rsid w:val="003E5522"/>
    <w:rsid w:val="003E5530"/>
    <w:rsid w:val="003E5802"/>
    <w:rsid w:val="003E6B83"/>
    <w:rsid w:val="003E6D37"/>
    <w:rsid w:val="003F0300"/>
    <w:rsid w:val="003F0432"/>
    <w:rsid w:val="003F04D6"/>
    <w:rsid w:val="003F0ADB"/>
    <w:rsid w:val="003F1546"/>
    <w:rsid w:val="003F1DF9"/>
    <w:rsid w:val="003F5374"/>
    <w:rsid w:val="003F5C4F"/>
    <w:rsid w:val="003F5C6A"/>
    <w:rsid w:val="003F6BA0"/>
    <w:rsid w:val="003F7AD7"/>
    <w:rsid w:val="003F7E61"/>
    <w:rsid w:val="00400339"/>
    <w:rsid w:val="004019A1"/>
    <w:rsid w:val="00402BA4"/>
    <w:rsid w:val="00402EB5"/>
    <w:rsid w:val="00402F95"/>
    <w:rsid w:val="00403177"/>
    <w:rsid w:val="004037D3"/>
    <w:rsid w:val="00403922"/>
    <w:rsid w:val="004044F9"/>
    <w:rsid w:val="004053F1"/>
    <w:rsid w:val="00405469"/>
    <w:rsid w:val="00405E6E"/>
    <w:rsid w:val="004101B1"/>
    <w:rsid w:val="00411326"/>
    <w:rsid w:val="00412024"/>
    <w:rsid w:val="004125D4"/>
    <w:rsid w:val="00412F5C"/>
    <w:rsid w:val="0041374B"/>
    <w:rsid w:val="0041425B"/>
    <w:rsid w:val="0041435B"/>
    <w:rsid w:val="004151ED"/>
    <w:rsid w:val="004158C2"/>
    <w:rsid w:val="00415BFC"/>
    <w:rsid w:val="00421A4F"/>
    <w:rsid w:val="00421CBA"/>
    <w:rsid w:val="004234B4"/>
    <w:rsid w:val="00423B3C"/>
    <w:rsid w:val="00424267"/>
    <w:rsid w:val="0042429F"/>
    <w:rsid w:val="004265D1"/>
    <w:rsid w:val="00426D7B"/>
    <w:rsid w:val="00427438"/>
    <w:rsid w:val="00427B6B"/>
    <w:rsid w:val="004307DF"/>
    <w:rsid w:val="00431225"/>
    <w:rsid w:val="0043169E"/>
    <w:rsid w:val="00432576"/>
    <w:rsid w:val="00434182"/>
    <w:rsid w:val="004353CB"/>
    <w:rsid w:val="00436034"/>
    <w:rsid w:val="004367C7"/>
    <w:rsid w:val="0043713B"/>
    <w:rsid w:val="00440724"/>
    <w:rsid w:val="00440777"/>
    <w:rsid w:val="004411FC"/>
    <w:rsid w:val="00441D7E"/>
    <w:rsid w:val="00443D74"/>
    <w:rsid w:val="004445A5"/>
    <w:rsid w:val="00444689"/>
    <w:rsid w:val="00444861"/>
    <w:rsid w:val="00444EDD"/>
    <w:rsid w:val="00445422"/>
    <w:rsid w:val="00445FCE"/>
    <w:rsid w:val="00446664"/>
    <w:rsid w:val="00446807"/>
    <w:rsid w:val="00447EA8"/>
    <w:rsid w:val="00447FE0"/>
    <w:rsid w:val="00451546"/>
    <w:rsid w:val="00451A10"/>
    <w:rsid w:val="00451A2A"/>
    <w:rsid w:val="00451A40"/>
    <w:rsid w:val="00451A5C"/>
    <w:rsid w:val="00451BEF"/>
    <w:rsid w:val="004525F8"/>
    <w:rsid w:val="0045314B"/>
    <w:rsid w:val="00453E5C"/>
    <w:rsid w:val="00454E66"/>
    <w:rsid w:val="00455132"/>
    <w:rsid w:val="00456AE2"/>
    <w:rsid w:val="00457F7A"/>
    <w:rsid w:val="00460190"/>
    <w:rsid w:val="00460205"/>
    <w:rsid w:val="004602B2"/>
    <w:rsid w:val="004605A4"/>
    <w:rsid w:val="00461019"/>
    <w:rsid w:val="004611B3"/>
    <w:rsid w:val="0046204C"/>
    <w:rsid w:val="00463B3E"/>
    <w:rsid w:val="00463F07"/>
    <w:rsid w:val="0046400C"/>
    <w:rsid w:val="004640F2"/>
    <w:rsid w:val="00464A05"/>
    <w:rsid w:val="0046570C"/>
    <w:rsid w:val="00465C15"/>
    <w:rsid w:val="004678A8"/>
    <w:rsid w:val="004712B9"/>
    <w:rsid w:val="00471790"/>
    <w:rsid w:val="00473706"/>
    <w:rsid w:val="00473769"/>
    <w:rsid w:val="00473F82"/>
    <w:rsid w:val="0047590C"/>
    <w:rsid w:val="00475A79"/>
    <w:rsid w:val="00477569"/>
    <w:rsid w:val="00481AF0"/>
    <w:rsid w:val="00482E03"/>
    <w:rsid w:val="00484004"/>
    <w:rsid w:val="00484955"/>
    <w:rsid w:val="00485450"/>
    <w:rsid w:val="00485B8E"/>
    <w:rsid w:val="00486A87"/>
    <w:rsid w:val="0048754E"/>
    <w:rsid w:val="00487BD8"/>
    <w:rsid w:val="00490884"/>
    <w:rsid w:val="00490AFA"/>
    <w:rsid w:val="00491EDE"/>
    <w:rsid w:val="0049273D"/>
    <w:rsid w:val="004932DF"/>
    <w:rsid w:val="004937AA"/>
    <w:rsid w:val="00493ED3"/>
    <w:rsid w:val="00494D24"/>
    <w:rsid w:val="00495268"/>
    <w:rsid w:val="00495B15"/>
    <w:rsid w:val="00495FE7"/>
    <w:rsid w:val="00496DDB"/>
    <w:rsid w:val="00496E61"/>
    <w:rsid w:val="0049722B"/>
    <w:rsid w:val="004972D9"/>
    <w:rsid w:val="004977C0"/>
    <w:rsid w:val="004A06C9"/>
    <w:rsid w:val="004A0DAA"/>
    <w:rsid w:val="004A147C"/>
    <w:rsid w:val="004A33E5"/>
    <w:rsid w:val="004A43D1"/>
    <w:rsid w:val="004A6C5A"/>
    <w:rsid w:val="004A724C"/>
    <w:rsid w:val="004B034B"/>
    <w:rsid w:val="004B0D42"/>
    <w:rsid w:val="004B0F60"/>
    <w:rsid w:val="004B1BB8"/>
    <w:rsid w:val="004B1C4B"/>
    <w:rsid w:val="004B1C6A"/>
    <w:rsid w:val="004B40E8"/>
    <w:rsid w:val="004B79B0"/>
    <w:rsid w:val="004C067A"/>
    <w:rsid w:val="004C20D2"/>
    <w:rsid w:val="004C2864"/>
    <w:rsid w:val="004C2C47"/>
    <w:rsid w:val="004C3380"/>
    <w:rsid w:val="004C380C"/>
    <w:rsid w:val="004C602E"/>
    <w:rsid w:val="004C7613"/>
    <w:rsid w:val="004C768B"/>
    <w:rsid w:val="004D2C43"/>
    <w:rsid w:val="004D3090"/>
    <w:rsid w:val="004D3AEF"/>
    <w:rsid w:val="004D475A"/>
    <w:rsid w:val="004D6B7A"/>
    <w:rsid w:val="004D778C"/>
    <w:rsid w:val="004D7959"/>
    <w:rsid w:val="004D970D"/>
    <w:rsid w:val="004E006B"/>
    <w:rsid w:val="004E665A"/>
    <w:rsid w:val="004E740F"/>
    <w:rsid w:val="004E7978"/>
    <w:rsid w:val="004F243A"/>
    <w:rsid w:val="004F2CBA"/>
    <w:rsid w:val="004F4C65"/>
    <w:rsid w:val="004F4D98"/>
    <w:rsid w:val="004F51AA"/>
    <w:rsid w:val="004F54AC"/>
    <w:rsid w:val="004F5DEB"/>
    <w:rsid w:val="004F675C"/>
    <w:rsid w:val="00500A6F"/>
    <w:rsid w:val="00501050"/>
    <w:rsid w:val="00501093"/>
    <w:rsid w:val="005015FF"/>
    <w:rsid w:val="005017D5"/>
    <w:rsid w:val="00501820"/>
    <w:rsid w:val="00502135"/>
    <w:rsid w:val="005035D5"/>
    <w:rsid w:val="00503B9C"/>
    <w:rsid w:val="0050409B"/>
    <w:rsid w:val="005047FF"/>
    <w:rsid w:val="0050483E"/>
    <w:rsid w:val="00505708"/>
    <w:rsid w:val="0050593C"/>
    <w:rsid w:val="00505AED"/>
    <w:rsid w:val="00505D62"/>
    <w:rsid w:val="00505F96"/>
    <w:rsid w:val="005068B9"/>
    <w:rsid w:val="0050751F"/>
    <w:rsid w:val="0050782A"/>
    <w:rsid w:val="00507D4C"/>
    <w:rsid w:val="00510E7A"/>
    <w:rsid w:val="0051171C"/>
    <w:rsid w:val="00512221"/>
    <w:rsid w:val="00512244"/>
    <w:rsid w:val="00513857"/>
    <w:rsid w:val="00513963"/>
    <w:rsid w:val="00514074"/>
    <w:rsid w:val="00514768"/>
    <w:rsid w:val="005149C5"/>
    <w:rsid w:val="005149CE"/>
    <w:rsid w:val="00514F74"/>
    <w:rsid w:val="005152BC"/>
    <w:rsid w:val="00515F37"/>
    <w:rsid w:val="00516AA7"/>
    <w:rsid w:val="005172AC"/>
    <w:rsid w:val="0052003F"/>
    <w:rsid w:val="0052089C"/>
    <w:rsid w:val="00524D82"/>
    <w:rsid w:val="00524E52"/>
    <w:rsid w:val="00525FDB"/>
    <w:rsid w:val="0052656A"/>
    <w:rsid w:val="00526D1C"/>
    <w:rsid w:val="00527562"/>
    <w:rsid w:val="00530555"/>
    <w:rsid w:val="0053116F"/>
    <w:rsid w:val="005316B3"/>
    <w:rsid w:val="005326C2"/>
    <w:rsid w:val="0053275B"/>
    <w:rsid w:val="0053491B"/>
    <w:rsid w:val="00535317"/>
    <w:rsid w:val="0053691A"/>
    <w:rsid w:val="0054073E"/>
    <w:rsid w:val="00540B47"/>
    <w:rsid w:val="00541013"/>
    <w:rsid w:val="00543D64"/>
    <w:rsid w:val="0054403A"/>
    <w:rsid w:val="0054604B"/>
    <w:rsid w:val="00553E3E"/>
    <w:rsid w:val="00555763"/>
    <w:rsid w:val="00555D5A"/>
    <w:rsid w:val="00556BC5"/>
    <w:rsid w:val="00557DF0"/>
    <w:rsid w:val="00560135"/>
    <w:rsid w:val="00560660"/>
    <w:rsid w:val="005612E4"/>
    <w:rsid w:val="005616FE"/>
    <w:rsid w:val="00562D19"/>
    <w:rsid w:val="005631FE"/>
    <w:rsid w:val="0056451A"/>
    <w:rsid w:val="00564957"/>
    <w:rsid w:val="00564DBB"/>
    <w:rsid w:val="00565412"/>
    <w:rsid w:val="00565536"/>
    <w:rsid w:val="00565D5B"/>
    <w:rsid w:val="00567C18"/>
    <w:rsid w:val="0057053A"/>
    <w:rsid w:val="00570B5E"/>
    <w:rsid w:val="00571041"/>
    <w:rsid w:val="0057115A"/>
    <w:rsid w:val="005717AD"/>
    <w:rsid w:val="0057334D"/>
    <w:rsid w:val="00573E21"/>
    <w:rsid w:val="00574ECB"/>
    <w:rsid w:val="005753B9"/>
    <w:rsid w:val="005759F2"/>
    <w:rsid w:val="00575AC0"/>
    <w:rsid w:val="00575BCF"/>
    <w:rsid w:val="00577351"/>
    <w:rsid w:val="00582276"/>
    <w:rsid w:val="005822B3"/>
    <w:rsid w:val="005828CC"/>
    <w:rsid w:val="005829F7"/>
    <w:rsid w:val="00582C0E"/>
    <w:rsid w:val="0058314D"/>
    <w:rsid w:val="00583292"/>
    <w:rsid w:val="005848F7"/>
    <w:rsid w:val="00584C02"/>
    <w:rsid w:val="005852F4"/>
    <w:rsid w:val="00585491"/>
    <w:rsid w:val="005855F5"/>
    <w:rsid w:val="005866FE"/>
    <w:rsid w:val="0058690D"/>
    <w:rsid w:val="005874B7"/>
    <w:rsid w:val="00587763"/>
    <w:rsid w:val="0059032E"/>
    <w:rsid w:val="005912B8"/>
    <w:rsid w:val="00591D68"/>
    <w:rsid w:val="00591D70"/>
    <w:rsid w:val="00592FF7"/>
    <w:rsid w:val="00595144"/>
    <w:rsid w:val="00595E48"/>
    <w:rsid w:val="0059718F"/>
    <w:rsid w:val="005977A9"/>
    <w:rsid w:val="005A0645"/>
    <w:rsid w:val="005A2546"/>
    <w:rsid w:val="005A2EF9"/>
    <w:rsid w:val="005A494F"/>
    <w:rsid w:val="005A4E42"/>
    <w:rsid w:val="005A7905"/>
    <w:rsid w:val="005B07A8"/>
    <w:rsid w:val="005B1A23"/>
    <w:rsid w:val="005B1DCC"/>
    <w:rsid w:val="005B24B6"/>
    <w:rsid w:val="005B3941"/>
    <w:rsid w:val="005B4E21"/>
    <w:rsid w:val="005B5134"/>
    <w:rsid w:val="005B513C"/>
    <w:rsid w:val="005B60F2"/>
    <w:rsid w:val="005B6C97"/>
    <w:rsid w:val="005B6EDB"/>
    <w:rsid w:val="005C1D54"/>
    <w:rsid w:val="005C2E33"/>
    <w:rsid w:val="005C355F"/>
    <w:rsid w:val="005C475F"/>
    <w:rsid w:val="005C53F6"/>
    <w:rsid w:val="005C6B59"/>
    <w:rsid w:val="005C7097"/>
    <w:rsid w:val="005C7DFF"/>
    <w:rsid w:val="005D058F"/>
    <w:rsid w:val="005D25C5"/>
    <w:rsid w:val="005D3C9C"/>
    <w:rsid w:val="005D4380"/>
    <w:rsid w:val="005D43D5"/>
    <w:rsid w:val="005D4446"/>
    <w:rsid w:val="005D4904"/>
    <w:rsid w:val="005D4CF9"/>
    <w:rsid w:val="005D5112"/>
    <w:rsid w:val="005D5A54"/>
    <w:rsid w:val="005D5CAD"/>
    <w:rsid w:val="005D5E78"/>
    <w:rsid w:val="005D6AFB"/>
    <w:rsid w:val="005D7010"/>
    <w:rsid w:val="005D7F0E"/>
    <w:rsid w:val="005E00D7"/>
    <w:rsid w:val="005E1EE0"/>
    <w:rsid w:val="005E32F8"/>
    <w:rsid w:val="005E3708"/>
    <w:rsid w:val="005E4104"/>
    <w:rsid w:val="005E4134"/>
    <w:rsid w:val="005E45AF"/>
    <w:rsid w:val="005E5013"/>
    <w:rsid w:val="005E53E7"/>
    <w:rsid w:val="005E69CD"/>
    <w:rsid w:val="005E6AFD"/>
    <w:rsid w:val="005E7C7A"/>
    <w:rsid w:val="005E7E37"/>
    <w:rsid w:val="005F36AE"/>
    <w:rsid w:val="005F389C"/>
    <w:rsid w:val="005F43C5"/>
    <w:rsid w:val="005F5113"/>
    <w:rsid w:val="005F525A"/>
    <w:rsid w:val="005F5651"/>
    <w:rsid w:val="005F6655"/>
    <w:rsid w:val="005F6FCC"/>
    <w:rsid w:val="005F749D"/>
    <w:rsid w:val="005F7AD3"/>
    <w:rsid w:val="0060087E"/>
    <w:rsid w:val="00606257"/>
    <w:rsid w:val="006063A4"/>
    <w:rsid w:val="00607FA2"/>
    <w:rsid w:val="00610123"/>
    <w:rsid w:val="00612004"/>
    <w:rsid w:val="00612964"/>
    <w:rsid w:val="00612E8E"/>
    <w:rsid w:val="00613F64"/>
    <w:rsid w:val="006153AF"/>
    <w:rsid w:val="00616AD1"/>
    <w:rsid w:val="006179ED"/>
    <w:rsid w:val="006209CD"/>
    <w:rsid w:val="006213CC"/>
    <w:rsid w:val="006217CA"/>
    <w:rsid w:val="00622698"/>
    <w:rsid w:val="006233E2"/>
    <w:rsid w:val="0062394B"/>
    <w:rsid w:val="0062549E"/>
    <w:rsid w:val="0062594E"/>
    <w:rsid w:val="006259B6"/>
    <w:rsid w:val="00625A30"/>
    <w:rsid w:val="00625DC9"/>
    <w:rsid w:val="00626145"/>
    <w:rsid w:val="00626577"/>
    <w:rsid w:val="00626FF4"/>
    <w:rsid w:val="00627C67"/>
    <w:rsid w:val="00630E4D"/>
    <w:rsid w:val="006312B3"/>
    <w:rsid w:val="006320FC"/>
    <w:rsid w:val="006321F9"/>
    <w:rsid w:val="006334DB"/>
    <w:rsid w:val="00633DBB"/>
    <w:rsid w:val="006351AA"/>
    <w:rsid w:val="0063752D"/>
    <w:rsid w:val="0063770A"/>
    <w:rsid w:val="00640D04"/>
    <w:rsid w:val="006414F8"/>
    <w:rsid w:val="006426D4"/>
    <w:rsid w:val="00645D13"/>
    <w:rsid w:val="00646964"/>
    <w:rsid w:val="00647A02"/>
    <w:rsid w:val="00647C95"/>
    <w:rsid w:val="0065113B"/>
    <w:rsid w:val="006515F2"/>
    <w:rsid w:val="00651AEF"/>
    <w:rsid w:val="006521A2"/>
    <w:rsid w:val="0065408B"/>
    <w:rsid w:val="00654FAB"/>
    <w:rsid w:val="00656109"/>
    <w:rsid w:val="0066013F"/>
    <w:rsid w:val="00660A6B"/>
    <w:rsid w:val="00660B22"/>
    <w:rsid w:val="0066122E"/>
    <w:rsid w:val="00662E84"/>
    <w:rsid w:val="00663494"/>
    <w:rsid w:val="00663785"/>
    <w:rsid w:val="00664410"/>
    <w:rsid w:val="00664D71"/>
    <w:rsid w:val="006663C1"/>
    <w:rsid w:val="0066644C"/>
    <w:rsid w:val="00667C1C"/>
    <w:rsid w:val="006704A4"/>
    <w:rsid w:val="006712C4"/>
    <w:rsid w:val="006716FD"/>
    <w:rsid w:val="006719E8"/>
    <w:rsid w:val="00671B0F"/>
    <w:rsid w:val="006735B1"/>
    <w:rsid w:val="00675D8B"/>
    <w:rsid w:val="00675E57"/>
    <w:rsid w:val="00675EA5"/>
    <w:rsid w:val="006762C5"/>
    <w:rsid w:val="00676906"/>
    <w:rsid w:val="00676C09"/>
    <w:rsid w:val="006774FB"/>
    <w:rsid w:val="00677704"/>
    <w:rsid w:val="00677F23"/>
    <w:rsid w:val="006801ED"/>
    <w:rsid w:val="006802C1"/>
    <w:rsid w:val="00680AFD"/>
    <w:rsid w:val="0068187E"/>
    <w:rsid w:val="006839E8"/>
    <w:rsid w:val="00683D39"/>
    <w:rsid w:val="00684185"/>
    <w:rsid w:val="00684A92"/>
    <w:rsid w:val="006856F9"/>
    <w:rsid w:val="00685D53"/>
    <w:rsid w:val="00685E7C"/>
    <w:rsid w:val="00687E0B"/>
    <w:rsid w:val="00690E35"/>
    <w:rsid w:val="00691F2F"/>
    <w:rsid w:val="0069269A"/>
    <w:rsid w:val="00693750"/>
    <w:rsid w:val="006942E8"/>
    <w:rsid w:val="006943EA"/>
    <w:rsid w:val="00694B9D"/>
    <w:rsid w:val="0069576E"/>
    <w:rsid w:val="00695BE5"/>
    <w:rsid w:val="00696108"/>
    <w:rsid w:val="00697819"/>
    <w:rsid w:val="006A00AC"/>
    <w:rsid w:val="006A0270"/>
    <w:rsid w:val="006A0EF6"/>
    <w:rsid w:val="006A1B30"/>
    <w:rsid w:val="006A1EC7"/>
    <w:rsid w:val="006A24FD"/>
    <w:rsid w:val="006A2CD9"/>
    <w:rsid w:val="006A33FC"/>
    <w:rsid w:val="006A3842"/>
    <w:rsid w:val="006A3A92"/>
    <w:rsid w:val="006A3E38"/>
    <w:rsid w:val="006A4D99"/>
    <w:rsid w:val="006A55E7"/>
    <w:rsid w:val="006A5CD4"/>
    <w:rsid w:val="006A5D27"/>
    <w:rsid w:val="006A602A"/>
    <w:rsid w:val="006A624F"/>
    <w:rsid w:val="006A6677"/>
    <w:rsid w:val="006A6EC6"/>
    <w:rsid w:val="006A6EDC"/>
    <w:rsid w:val="006B001D"/>
    <w:rsid w:val="006B2ECF"/>
    <w:rsid w:val="006B3548"/>
    <w:rsid w:val="006B3F30"/>
    <w:rsid w:val="006B3F36"/>
    <w:rsid w:val="006B549E"/>
    <w:rsid w:val="006B57F1"/>
    <w:rsid w:val="006B689A"/>
    <w:rsid w:val="006B702A"/>
    <w:rsid w:val="006B7747"/>
    <w:rsid w:val="006C09BF"/>
    <w:rsid w:val="006C0A06"/>
    <w:rsid w:val="006C10FB"/>
    <w:rsid w:val="006C1495"/>
    <w:rsid w:val="006C15E4"/>
    <w:rsid w:val="006C1FA7"/>
    <w:rsid w:val="006C32D4"/>
    <w:rsid w:val="006C531F"/>
    <w:rsid w:val="006C569D"/>
    <w:rsid w:val="006C5959"/>
    <w:rsid w:val="006C5C91"/>
    <w:rsid w:val="006D1072"/>
    <w:rsid w:val="006D1893"/>
    <w:rsid w:val="006D1F99"/>
    <w:rsid w:val="006D27BC"/>
    <w:rsid w:val="006D2CA3"/>
    <w:rsid w:val="006D3288"/>
    <w:rsid w:val="006D3714"/>
    <w:rsid w:val="006D4C56"/>
    <w:rsid w:val="006D4F59"/>
    <w:rsid w:val="006D582A"/>
    <w:rsid w:val="006D688C"/>
    <w:rsid w:val="006D6CB6"/>
    <w:rsid w:val="006D79FD"/>
    <w:rsid w:val="006D7D70"/>
    <w:rsid w:val="006E068A"/>
    <w:rsid w:val="006E0910"/>
    <w:rsid w:val="006E0E00"/>
    <w:rsid w:val="006E19A2"/>
    <w:rsid w:val="006E238E"/>
    <w:rsid w:val="006E256F"/>
    <w:rsid w:val="006E3C95"/>
    <w:rsid w:val="006E41B0"/>
    <w:rsid w:val="006E704A"/>
    <w:rsid w:val="006E717B"/>
    <w:rsid w:val="006E737D"/>
    <w:rsid w:val="006E7A65"/>
    <w:rsid w:val="006F0039"/>
    <w:rsid w:val="006F0071"/>
    <w:rsid w:val="006F0E26"/>
    <w:rsid w:val="006F0F16"/>
    <w:rsid w:val="006F4798"/>
    <w:rsid w:val="006F50FB"/>
    <w:rsid w:val="006F5F9A"/>
    <w:rsid w:val="006F6D2D"/>
    <w:rsid w:val="00700564"/>
    <w:rsid w:val="0070124D"/>
    <w:rsid w:val="0070170A"/>
    <w:rsid w:val="00702327"/>
    <w:rsid w:val="00704164"/>
    <w:rsid w:val="0070507E"/>
    <w:rsid w:val="00705AD8"/>
    <w:rsid w:val="00705BE8"/>
    <w:rsid w:val="00705C9B"/>
    <w:rsid w:val="00707BCE"/>
    <w:rsid w:val="00707F3D"/>
    <w:rsid w:val="00710E04"/>
    <w:rsid w:val="0071250C"/>
    <w:rsid w:val="007130FC"/>
    <w:rsid w:val="007148CF"/>
    <w:rsid w:val="0071503A"/>
    <w:rsid w:val="007152AF"/>
    <w:rsid w:val="007154A8"/>
    <w:rsid w:val="0071577F"/>
    <w:rsid w:val="00715E46"/>
    <w:rsid w:val="00716D1D"/>
    <w:rsid w:val="0071725F"/>
    <w:rsid w:val="00717CD6"/>
    <w:rsid w:val="00721270"/>
    <w:rsid w:val="0072145B"/>
    <w:rsid w:val="007216D1"/>
    <w:rsid w:val="00722328"/>
    <w:rsid w:val="007248C2"/>
    <w:rsid w:val="00724B4A"/>
    <w:rsid w:val="00726956"/>
    <w:rsid w:val="00726CA4"/>
    <w:rsid w:val="00726E8B"/>
    <w:rsid w:val="00726EFF"/>
    <w:rsid w:val="00730D56"/>
    <w:rsid w:val="0073154F"/>
    <w:rsid w:val="007316D7"/>
    <w:rsid w:val="00732355"/>
    <w:rsid w:val="0073770D"/>
    <w:rsid w:val="00740C84"/>
    <w:rsid w:val="007415E6"/>
    <w:rsid w:val="00741832"/>
    <w:rsid w:val="00741EF7"/>
    <w:rsid w:val="00742045"/>
    <w:rsid w:val="00742B58"/>
    <w:rsid w:val="00744F6C"/>
    <w:rsid w:val="007453BD"/>
    <w:rsid w:val="00745747"/>
    <w:rsid w:val="00745F08"/>
    <w:rsid w:val="00746A2F"/>
    <w:rsid w:val="0074702B"/>
    <w:rsid w:val="00747ABF"/>
    <w:rsid w:val="00750D11"/>
    <w:rsid w:val="007517AB"/>
    <w:rsid w:val="00751BAD"/>
    <w:rsid w:val="00751C95"/>
    <w:rsid w:val="0075278D"/>
    <w:rsid w:val="00753A12"/>
    <w:rsid w:val="007542AA"/>
    <w:rsid w:val="00754C8F"/>
    <w:rsid w:val="00755275"/>
    <w:rsid w:val="0075555D"/>
    <w:rsid w:val="00755737"/>
    <w:rsid w:val="00760507"/>
    <w:rsid w:val="00761792"/>
    <w:rsid w:val="00761EB5"/>
    <w:rsid w:val="007622CF"/>
    <w:rsid w:val="0076241B"/>
    <w:rsid w:val="0076352B"/>
    <w:rsid w:val="00763E52"/>
    <w:rsid w:val="00764A02"/>
    <w:rsid w:val="00765181"/>
    <w:rsid w:val="0076543D"/>
    <w:rsid w:val="0076596D"/>
    <w:rsid w:val="007659BC"/>
    <w:rsid w:val="00767569"/>
    <w:rsid w:val="00767B4E"/>
    <w:rsid w:val="0077094B"/>
    <w:rsid w:val="00771792"/>
    <w:rsid w:val="00771C0D"/>
    <w:rsid w:val="0077261D"/>
    <w:rsid w:val="00774167"/>
    <w:rsid w:val="0077421C"/>
    <w:rsid w:val="0077462A"/>
    <w:rsid w:val="00777DE3"/>
    <w:rsid w:val="00781032"/>
    <w:rsid w:val="00781283"/>
    <w:rsid w:val="00782A47"/>
    <w:rsid w:val="00782DC8"/>
    <w:rsid w:val="00783B14"/>
    <w:rsid w:val="007840D7"/>
    <w:rsid w:val="007847B6"/>
    <w:rsid w:val="007847BB"/>
    <w:rsid w:val="0078570C"/>
    <w:rsid w:val="00787DDC"/>
    <w:rsid w:val="007904D0"/>
    <w:rsid w:val="00790932"/>
    <w:rsid w:val="0079099B"/>
    <w:rsid w:val="007913BF"/>
    <w:rsid w:val="00791432"/>
    <w:rsid w:val="00791F39"/>
    <w:rsid w:val="007932CB"/>
    <w:rsid w:val="007935FE"/>
    <w:rsid w:val="00793607"/>
    <w:rsid w:val="007944D3"/>
    <w:rsid w:val="00795475"/>
    <w:rsid w:val="00795BE6"/>
    <w:rsid w:val="00797ABD"/>
    <w:rsid w:val="007A07F8"/>
    <w:rsid w:val="007A1744"/>
    <w:rsid w:val="007A1C71"/>
    <w:rsid w:val="007A2009"/>
    <w:rsid w:val="007A2405"/>
    <w:rsid w:val="007A2E00"/>
    <w:rsid w:val="007A2E94"/>
    <w:rsid w:val="007A2F1D"/>
    <w:rsid w:val="007A52DF"/>
    <w:rsid w:val="007A561E"/>
    <w:rsid w:val="007A5E84"/>
    <w:rsid w:val="007A63E6"/>
    <w:rsid w:val="007A6FD7"/>
    <w:rsid w:val="007B09FE"/>
    <w:rsid w:val="007B0BA4"/>
    <w:rsid w:val="007B0CAD"/>
    <w:rsid w:val="007B158D"/>
    <w:rsid w:val="007B1E58"/>
    <w:rsid w:val="007B1E8C"/>
    <w:rsid w:val="007B1EEE"/>
    <w:rsid w:val="007B2241"/>
    <w:rsid w:val="007B2875"/>
    <w:rsid w:val="007B397E"/>
    <w:rsid w:val="007B4379"/>
    <w:rsid w:val="007B4ADA"/>
    <w:rsid w:val="007B4E7D"/>
    <w:rsid w:val="007B6931"/>
    <w:rsid w:val="007B6CAB"/>
    <w:rsid w:val="007B7F71"/>
    <w:rsid w:val="007C02A4"/>
    <w:rsid w:val="007C155A"/>
    <w:rsid w:val="007C1587"/>
    <w:rsid w:val="007C21E1"/>
    <w:rsid w:val="007C2FE7"/>
    <w:rsid w:val="007C335D"/>
    <w:rsid w:val="007C3448"/>
    <w:rsid w:val="007C3651"/>
    <w:rsid w:val="007C3C8D"/>
    <w:rsid w:val="007C45F3"/>
    <w:rsid w:val="007C7899"/>
    <w:rsid w:val="007C7E65"/>
    <w:rsid w:val="007D1253"/>
    <w:rsid w:val="007D1C90"/>
    <w:rsid w:val="007D2210"/>
    <w:rsid w:val="007D2BA6"/>
    <w:rsid w:val="007D30FB"/>
    <w:rsid w:val="007D3AEA"/>
    <w:rsid w:val="007D3B4A"/>
    <w:rsid w:val="007D5839"/>
    <w:rsid w:val="007D5BDA"/>
    <w:rsid w:val="007D7202"/>
    <w:rsid w:val="007D7204"/>
    <w:rsid w:val="007D756F"/>
    <w:rsid w:val="007D7F70"/>
    <w:rsid w:val="007E0CCA"/>
    <w:rsid w:val="007E0E0D"/>
    <w:rsid w:val="007E1EF4"/>
    <w:rsid w:val="007E3EFF"/>
    <w:rsid w:val="007E4248"/>
    <w:rsid w:val="007E427B"/>
    <w:rsid w:val="007E487D"/>
    <w:rsid w:val="007E4B3A"/>
    <w:rsid w:val="007E6979"/>
    <w:rsid w:val="007E707A"/>
    <w:rsid w:val="007E7D52"/>
    <w:rsid w:val="007F0542"/>
    <w:rsid w:val="007F089C"/>
    <w:rsid w:val="007F0AF8"/>
    <w:rsid w:val="007F0E1A"/>
    <w:rsid w:val="007F0F95"/>
    <w:rsid w:val="007F1C1C"/>
    <w:rsid w:val="007F1C6C"/>
    <w:rsid w:val="007F24E9"/>
    <w:rsid w:val="007F30BE"/>
    <w:rsid w:val="007F64F9"/>
    <w:rsid w:val="007F710F"/>
    <w:rsid w:val="007F7DA4"/>
    <w:rsid w:val="00800781"/>
    <w:rsid w:val="008007B4"/>
    <w:rsid w:val="00803FA7"/>
    <w:rsid w:val="008042B0"/>
    <w:rsid w:val="0080467E"/>
    <w:rsid w:val="008055FA"/>
    <w:rsid w:val="00805EC8"/>
    <w:rsid w:val="00805F96"/>
    <w:rsid w:val="008063A9"/>
    <w:rsid w:val="0080642F"/>
    <w:rsid w:val="00806E9C"/>
    <w:rsid w:val="00807C02"/>
    <w:rsid w:val="00807C2F"/>
    <w:rsid w:val="008116B4"/>
    <w:rsid w:val="00813D57"/>
    <w:rsid w:val="00814979"/>
    <w:rsid w:val="008152E4"/>
    <w:rsid w:val="00815412"/>
    <w:rsid w:val="00815A90"/>
    <w:rsid w:val="0082082A"/>
    <w:rsid w:val="00821223"/>
    <w:rsid w:val="00821280"/>
    <w:rsid w:val="00822487"/>
    <w:rsid w:val="00824622"/>
    <w:rsid w:val="00824E7B"/>
    <w:rsid w:val="008254FD"/>
    <w:rsid w:val="0083209C"/>
    <w:rsid w:val="008322EE"/>
    <w:rsid w:val="008330C0"/>
    <w:rsid w:val="00833993"/>
    <w:rsid w:val="008362A8"/>
    <w:rsid w:val="00837278"/>
    <w:rsid w:val="008376C8"/>
    <w:rsid w:val="00841BD7"/>
    <w:rsid w:val="00842C27"/>
    <w:rsid w:val="00843678"/>
    <w:rsid w:val="00843FFE"/>
    <w:rsid w:val="00844056"/>
    <w:rsid w:val="008447A7"/>
    <w:rsid w:val="00844F5B"/>
    <w:rsid w:val="00845D17"/>
    <w:rsid w:val="00846854"/>
    <w:rsid w:val="00846E8E"/>
    <w:rsid w:val="00847E6E"/>
    <w:rsid w:val="00850334"/>
    <w:rsid w:val="0085052F"/>
    <w:rsid w:val="0085170D"/>
    <w:rsid w:val="008526BF"/>
    <w:rsid w:val="0085461A"/>
    <w:rsid w:val="008558E6"/>
    <w:rsid w:val="008558FF"/>
    <w:rsid w:val="00857D9F"/>
    <w:rsid w:val="00857DFE"/>
    <w:rsid w:val="00857E1B"/>
    <w:rsid w:val="00857F0C"/>
    <w:rsid w:val="00860936"/>
    <w:rsid w:val="00860BA1"/>
    <w:rsid w:val="00860FDE"/>
    <w:rsid w:val="008613C7"/>
    <w:rsid w:val="00861DA2"/>
    <w:rsid w:val="0086343C"/>
    <w:rsid w:val="00863454"/>
    <w:rsid w:val="008634CC"/>
    <w:rsid w:val="00864788"/>
    <w:rsid w:val="00865318"/>
    <w:rsid w:val="00865461"/>
    <w:rsid w:val="00866AE5"/>
    <w:rsid w:val="00866DB2"/>
    <w:rsid w:val="00866EAB"/>
    <w:rsid w:val="00867676"/>
    <w:rsid w:val="0086778A"/>
    <w:rsid w:val="00867FCA"/>
    <w:rsid w:val="00870A27"/>
    <w:rsid w:val="0087206B"/>
    <w:rsid w:val="008720D6"/>
    <w:rsid w:val="00873557"/>
    <w:rsid w:val="008737B6"/>
    <w:rsid w:val="00873ABE"/>
    <w:rsid w:val="008747FE"/>
    <w:rsid w:val="0087563F"/>
    <w:rsid w:val="00875CC9"/>
    <w:rsid w:val="00875E02"/>
    <w:rsid w:val="00875E73"/>
    <w:rsid w:val="00877484"/>
    <w:rsid w:val="008778BB"/>
    <w:rsid w:val="00877E6F"/>
    <w:rsid w:val="00877F27"/>
    <w:rsid w:val="00881E4A"/>
    <w:rsid w:val="00882A37"/>
    <w:rsid w:val="008844DE"/>
    <w:rsid w:val="00884882"/>
    <w:rsid w:val="008851FA"/>
    <w:rsid w:val="008855AD"/>
    <w:rsid w:val="00885B16"/>
    <w:rsid w:val="00890056"/>
    <w:rsid w:val="0089010B"/>
    <w:rsid w:val="008914E9"/>
    <w:rsid w:val="00891E55"/>
    <w:rsid w:val="0089222C"/>
    <w:rsid w:val="00892E3B"/>
    <w:rsid w:val="008933B4"/>
    <w:rsid w:val="0089352C"/>
    <w:rsid w:val="00893D18"/>
    <w:rsid w:val="008940E5"/>
    <w:rsid w:val="008941F7"/>
    <w:rsid w:val="008954D8"/>
    <w:rsid w:val="00895E7B"/>
    <w:rsid w:val="0089659E"/>
    <w:rsid w:val="00896903"/>
    <w:rsid w:val="00896A77"/>
    <w:rsid w:val="00896F1B"/>
    <w:rsid w:val="00897207"/>
    <w:rsid w:val="008976C9"/>
    <w:rsid w:val="00897E72"/>
    <w:rsid w:val="008A12BD"/>
    <w:rsid w:val="008A1917"/>
    <w:rsid w:val="008A1B76"/>
    <w:rsid w:val="008A4358"/>
    <w:rsid w:val="008A4C12"/>
    <w:rsid w:val="008A4D39"/>
    <w:rsid w:val="008A4DD9"/>
    <w:rsid w:val="008A51FA"/>
    <w:rsid w:val="008A5217"/>
    <w:rsid w:val="008A5BCC"/>
    <w:rsid w:val="008A60EA"/>
    <w:rsid w:val="008A676D"/>
    <w:rsid w:val="008A7896"/>
    <w:rsid w:val="008B07E3"/>
    <w:rsid w:val="008B0A4F"/>
    <w:rsid w:val="008B1640"/>
    <w:rsid w:val="008B3BBC"/>
    <w:rsid w:val="008B4904"/>
    <w:rsid w:val="008B5141"/>
    <w:rsid w:val="008B5F71"/>
    <w:rsid w:val="008B72A5"/>
    <w:rsid w:val="008B76C2"/>
    <w:rsid w:val="008B7958"/>
    <w:rsid w:val="008B7963"/>
    <w:rsid w:val="008C0115"/>
    <w:rsid w:val="008C16A5"/>
    <w:rsid w:val="008C17D2"/>
    <w:rsid w:val="008C1FA4"/>
    <w:rsid w:val="008C2496"/>
    <w:rsid w:val="008C4643"/>
    <w:rsid w:val="008C4CCC"/>
    <w:rsid w:val="008C550B"/>
    <w:rsid w:val="008C5F31"/>
    <w:rsid w:val="008C650F"/>
    <w:rsid w:val="008C6E22"/>
    <w:rsid w:val="008D0479"/>
    <w:rsid w:val="008D0F08"/>
    <w:rsid w:val="008D136F"/>
    <w:rsid w:val="008D146F"/>
    <w:rsid w:val="008D1B6A"/>
    <w:rsid w:val="008D1C95"/>
    <w:rsid w:val="008D2080"/>
    <w:rsid w:val="008D243F"/>
    <w:rsid w:val="008D2B75"/>
    <w:rsid w:val="008D415A"/>
    <w:rsid w:val="008D45C0"/>
    <w:rsid w:val="008D49F9"/>
    <w:rsid w:val="008D4A4F"/>
    <w:rsid w:val="008D4C25"/>
    <w:rsid w:val="008D69A4"/>
    <w:rsid w:val="008D6C1D"/>
    <w:rsid w:val="008D76D8"/>
    <w:rsid w:val="008E0004"/>
    <w:rsid w:val="008E0334"/>
    <w:rsid w:val="008E29C7"/>
    <w:rsid w:val="008E32E4"/>
    <w:rsid w:val="008E4C97"/>
    <w:rsid w:val="008E5302"/>
    <w:rsid w:val="008E6B65"/>
    <w:rsid w:val="008F1883"/>
    <w:rsid w:val="008F370D"/>
    <w:rsid w:val="008F3820"/>
    <w:rsid w:val="008F42EB"/>
    <w:rsid w:val="008F5540"/>
    <w:rsid w:val="008F5737"/>
    <w:rsid w:val="008F5FB2"/>
    <w:rsid w:val="008F71E2"/>
    <w:rsid w:val="0090273C"/>
    <w:rsid w:val="0090306D"/>
    <w:rsid w:val="00903406"/>
    <w:rsid w:val="009045E6"/>
    <w:rsid w:val="0090473F"/>
    <w:rsid w:val="009050A7"/>
    <w:rsid w:val="009070BF"/>
    <w:rsid w:val="00907328"/>
    <w:rsid w:val="00907566"/>
    <w:rsid w:val="00907CA6"/>
    <w:rsid w:val="00907F3E"/>
    <w:rsid w:val="00912ECA"/>
    <w:rsid w:val="009134F9"/>
    <w:rsid w:val="0091358E"/>
    <w:rsid w:val="00913669"/>
    <w:rsid w:val="009137FD"/>
    <w:rsid w:val="009150B0"/>
    <w:rsid w:val="00916E51"/>
    <w:rsid w:val="0091735F"/>
    <w:rsid w:val="00921D55"/>
    <w:rsid w:val="009223BD"/>
    <w:rsid w:val="00924479"/>
    <w:rsid w:val="00925F20"/>
    <w:rsid w:val="009263FD"/>
    <w:rsid w:val="00930954"/>
    <w:rsid w:val="00930B12"/>
    <w:rsid w:val="00930E19"/>
    <w:rsid w:val="00931593"/>
    <w:rsid w:val="009317B6"/>
    <w:rsid w:val="0093227B"/>
    <w:rsid w:val="00932702"/>
    <w:rsid w:val="00933C4F"/>
    <w:rsid w:val="00934342"/>
    <w:rsid w:val="009351F9"/>
    <w:rsid w:val="00937A9F"/>
    <w:rsid w:val="00941860"/>
    <w:rsid w:val="00941C52"/>
    <w:rsid w:val="00942DB2"/>
    <w:rsid w:val="009436ED"/>
    <w:rsid w:val="009448C1"/>
    <w:rsid w:val="009453A5"/>
    <w:rsid w:val="0094736E"/>
    <w:rsid w:val="0094789E"/>
    <w:rsid w:val="009500E8"/>
    <w:rsid w:val="0095011D"/>
    <w:rsid w:val="0095088E"/>
    <w:rsid w:val="00950F47"/>
    <w:rsid w:val="009510CC"/>
    <w:rsid w:val="0095131A"/>
    <w:rsid w:val="009514AC"/>
    <w:rsid w:val="009517AC"/>
    <w:rsid w:val="00951AE9"/>
    <w:rsid w:val="00952B6D"/>
    <w:rsid w:val="00952DBF"/>
    <w:rsid w:val="009535E5"/>
    <w:rsid w:val="00954183"/>
    <w:rsid w:val="009541AF"/>
    <w:rsid w:val="00954346"/>
    <w:rsid w:val="00956882"/>
    <w:rsid w:val="00956F02"/>
    <w:rsid w:val="00957007"/>
    <w:rsid w:val="009571CA"/>
    <w:rsid w:val="009571FF"/>
    <w:rsid w:val="00960370"/>
    <w:rsid w:val="009611A6"/>
    <w:rsid w:val="00961610"/>
    <w:rsid w:val="009618D8"/>
    <w:rsid w:val="00962BFE"/>
    <w:rsid w:val="009641C6"/>
    <w:rsid w:val="00964B8F"/>
    <w:rsid w:val="00966EFC"/>
    <w:rsid w:val="009673A9"/>
    <w:rsid w:val="009674DA"/>
    <w:rsid w:val="009678A7"/>
    <w:rsid w:val="00967AD1"/>
    <w:rsid w:val="00971623"/>
    <w:rsid w:val="00971C5A"/>
    <w:rsid w:val="00971C92"/>
    <w:rsid w:val="00972E29"/>
    <w:rsid w:val="009732AF"/>
    <w:rsid w:val="00974007"/>
    <w:rsid w:val="00974059"/>
    <w:rsid w:val="0097478C"/>
    <w:rsid w:val="00975322"/>
    <w:rsid w:val="00975608"/>
    <w:rsid w:val="0097590D"/>
    <w:rsid w:val="00975D50"/>
    <w:rsid w:val="00976F5F"/>
    <w:rsid w:val="00980598"/>
    <w:rsid w:val="009805FC"/>
    <w:rsid w:val="0098205F"/>
    <w:rsid w:val="00982351"/>
    <w:rsid w:val="0098372A"/>
    <w:rsid w:val="009842E5"/>
    <w:rsid w:val="00984E27"/>
    <w:rsid w:val="009861EE"/>
    <w:rsid w:val="009866FE"/>
    <w:rsid w:val="0098681E"/>
    <w:rsid w:val="00991AD2"/>
    <w:rsid w:val="00991EA8"/>
    <w:rsid w:val="009920E3"/>
    <w:rsid w:val="00992145"/>
    <w:rsid w:val="0099229E"/>
    <w:rsid w:val="00992C6B"/>
    <w:rsid w:val="00993730"/>
    <w:rsid w:val="009939FF"/>
    <w:rsid w:val="00994485"/>
    <w:rsid w:val="00994D38"/>
    <w:rsid w:val="009960D1"/>
    <w:rsid w:val="00997835"/>
    <w:rsid w:val="009978B8"/>
    <w:rsid w:val="009979C4"/>
    <w:rsid w:val="00997D33"/>
    <w:rsid w:val="009A0478"/>
    <w:rsid w:val="009A0C13"/>
    <w:rsid w:val="009A1969"/>
    <w:rsid w:val="009A3A2B"/>
    <w:rsid w:val="009A400D"/>
    <w:rsid w:val="009A5B6E"/>
    <w:rsid w:val="009A604E"/>
    <w:rsid w:val="009A6A49"/>
    <w:rsid w:val="009B1237"/>
    <w:rsid w:val="009B12CD"/>
    <w:rsid w:val="009B31F1"/>
    <w:rsid w:val="009B3797"/>
    <w:rsid w:val="009B3DEF"/>
    <w:rsid w:val="009B3F32"/>
    <w:rsid w:val="009B4D8C"/>
    <w:rsid w:val="009B4DD4"/>
    <w:rsid w:val="009B5437"/>
    <w:rsid w:val="009B7531"/>
    <w:rsid w:val="009C0B91"/>
    <w:rsid w:val="009C1585"/>
    <w:rsid w:val="009C3220"/>
    <w:rsid w:val="009C35D2"/>
    <w:rsid w:val="009C3797"/>
    <w:rsid w:val="009C4989"/>
    <w:rsid w:val="009C4F89"/>
    <w:rsid w:val="009C519E"/>
    <w:rsid w:val="009C56B5"/>
    <w:rsid w:val="009C5BE4"/>
    <w:rsid w:val="009C64AC"/>
    <w:rsid w:val="009C721E"/>
    <w:rsid w:val="009C7D14"/>
    <w:rsid w:val="009D0EE2"/>
    <w:rsid w:val="009D202B"/>
    <w:rsid w:val="009D244C"/>
    <w:rsid w:val="009D27BB"/>
    <w:rsid w:val="009D2EF0"/>
    <w:rsid w:val="009D2F1F"/>
    <w:rsid w:val="009D464D"/>
    <w:rsid w:val="009D529E"/>
    <w:rsid w:val="009D5895"/>
    <w:rsid w:val="009D5E15"/>
    <w:rsid w:val="009D650C"/>
    <w:rsid w:val="009D66D9"/>
    <w:rsid w:val="009D6A34"/>
    <w:rsid w:val="009D6B53"/>
    <w:rsid w:val="009D6EF4"/>
    <w:rsid w:val="009D79F6"/>
    <w:rsid w:val="009D7B1E"/>
    <w:rsid w:val="009E0F33"/>
    <w:rsid w:val="009E17AF"/>
    <w:rsid w:val="009E1981"/>
    <w:rsid w:val="009E211B"/>
    <w:rsid w:val="009E22F2"/>
    <w:rsid w:val="009E2BA3"/>
    <w:rsid w:val="009E3040"/>
    <w:rsid w:val="009E3249"/>
    <w:rsid w:val="009E4683"/>
    <w:rsid w:val="009E4BB4"/>
    <w:rsid w:val="009E4FB9"/>
    <w:rsid w:val="009E55C3"/>
    <w:rsid w:val="009E58C7"/>
    <w:rsid w:val="009E5F70"/>
    <w:rsid w:val="009F1A8B"/>
    <w:rsid w:val="009F35B7"/>
    <w:rsid w:val="009F3890"/>
    <w:rsid w:val="009F4083"/>
    <w:rsid w:val="009F4D1D"/>
    <w:rsid w:val="009F6150"/>
    <w:rsid w:val="009F6213"/>
    <w:rsid w:val="009F7882"/>
    <w:rsid w:val="009F7D5B"/>
    <w:rsid w:val="00A01BF6"/>
    <w:rsid w:val="00A01DC0"/>
    <w:rsid w:val="00A01EAA"/>
    <w:rsid w:val="00A01EB0"/>
    <w:rsid w:val="00A020E0"/>
    <w:rsid w:val="00A0294E"/>
    <w:rsid w:val="00A02E1F"/>
    <w:rsid w:val="00A03CE3"/>
    <w:rsid w:val="00A05C52"/>
    <w:rsid w:val="00A06304"/>
    <w:rsid w:val="00A06D98"/>
    <w:rsid w:val="00A10A1D"/>
    <w:rsid w:val="00A10B59"/>
    <w:rsid w:val="00A1106B"/>
    <w:rsid w:val="00A11512"/>
    <w:rsid w:val="00A12535"/>
    <w:rsid w:val="00A14804"/>
    <w:rsid w:val="00A14B98"/>
    <w:rsid w:val="00A14EA0"/>
    <w:rsid w:val="00A14F02"/>
    <w:rsid w:val="00A1547F"/>
    <w:rsid w:val="00A15E94"/>
    <w:rsid w:val="00A16814"/>
    <w:rsid w:val="00A16A0B"/>
    <w:rsid w:val="00A17CCF"/>
    <w:rsid w:val="00A21BD3"/>
    <w:rsid w:val="00A22853"/>
    <w:rsid w:val="00A2285E"/>
    <w:rsid w:val="00A22A55"/>
    <w:rsid w:val="00A22C72"/>
    <w:rsid w:val="00A23104"/>
    <w:rsid w:val="00A235F3"/>
    <w:rsid w:val="00A23CE0"/>
    <w:rsid w:val="00A23D0E"/>
    <w:rsid w:val="00A240E5"/>
    <w:rsid w:val="00A24FA9"/>
    <w:rsid w:val="00A25D09"/>
    <w:rsid w:val="00A267AD"/>
    <w:rsid w:val="00A3035C"/>
    <w:rsid w:val="00A31DDB"/>
    <w:rsid w:val="00A3204C"/>
    <w:rsid w:val="00A32536"/>
    <w:rsid w:val="00A3398B"/>
    <w:rsid w:val="00A3445A"/>
    <w:rsid w:val="00A34C0C"/>
    <w:rsid w:val="00A34DE4"/>
    <w:rsid w:val="00A34FFB"/>
    <w:rsid w:val="00A350F3"/>
    <w:rsid w:val="00A36138"/>
    <w:rsid w:val="00A361C4"/>
    <w:rsid w:val="00A36386"/>
    <w:rsid w:val="00A366AD"/>
    <w:rsid w:val="00A37E5A"/>
    <w:rsid w:val="00A37FBB"/>
    <w:rsid w:val="00A40BC5"/>
    <w:rsid w:val="00A4114B"/>
    <w:rsid w:val="00A41A9F"/>
    <w:rsid w:val="00A41E32"/>
    <w:rsid w:val="00A4215C"/>
    <w:rsid w:val="00A44B25"/>
    <w:rsid w:val="00A44BEF"/>
    <w:rsid w:val="00A45690"/>
    <w:rsid w:val="00A4675C"/>
    <w:rsid w:val="00A4677E"/>
    <w:rsid w:val="00A469B4"/>
    <w:rsid w:val="00A46A06"/>
    <w:rsid w:val="00A524A4"/>
    <w:rsid w:val="00A52525"/>
    <w:rsid w:val="00A525C1"/>
    <w:rsid w:val="00A52674"/>
    <w:rsid w:val="00A5372B"/>
    <w:rsid w:val="00A53895"/>
    <w:rsid w:val="00A5407F"/>
    <w:rsid w:val="00A54235"/>
    <w:rsid w:val="00A55607"/>
    <w:rsid w:val="00A55F1E"/>
    <w:rsid w:val="00A563B8"/>
    <w:rsid w:val="00A569CC"/>
    <w:rsid w:val="00A573E7"/>
    <w:rsid w:val="00A575A6"/>
    <w:rsid w:val="00A57D77"/>
    <w:rsid w:val="00A57E95"/>
    <w:rsid w:val="00A60104"/>
    <w:rsid w:val="00A60DBC"/>
    <w:rsid w:val="00A61262"/>
    <w:rsid w:val="00A61909"/>
    <w:rsid w:val="00A61925"/>
    <w:rsid w:val="00A61B90"/>
    <w:rsid w:val="00A626D7"/>
    <w:rsid w:val="00A65DE4"/>
    <w:rsid w:val="00A6615F"/>
    <w:rsid w:val="00A66AE6"/>
    <w:rsid w:val="00A66FDD"/>
    <w:rsid w:val="00A703FF"/>
    <w:rsid w:val="00A71257"/>
    <w:rsid w:val="00A712FA"/>
    <w:rsid w:val="00A713BD"/>
    <w:rsid w:val="00A71886"/>
    <w:rsid w:val="00A73ABD"/>
    <w:rsid w:val="00A740BE"/>
    <w:rsid w:val="00A7442B"/>
    <w:rsid w:val="00A7445F"/>
    <w:rsid w:val="00A74A24"/>
    <w:rsid w:val="00A77C41"/>
    <w:rsid w:val="00A80093"/>
    <w:rsid w:val="00A80212"/>
    <w:rsid w:val="00A81128"/>
    <w:rsid w:val="00A81DA5"/>
    <w:rsid w:val="00A82390"/>
    <w:rsid w:val="00A82F46"/>
    <w:rsid w:val="00A852E8"/>
    <w:rsid w:val="00A864C5"/>
    <w:rsid w:val="00A866F6"/>
    <w:rsid w:val="00A90029"/>
    <w:rsid w:val="00A9077F"/>
    <w:rsid w:val="00A909EA"/>
    <w:rsid w:val="00A92882"/>
    <w:rsid w:val="00A9375A"/>
    <w:rsid w:val="00A93D2D"/>
    <w:rsid w:val="00A943FC"/>
    <w:rsid w:val="00A944CE"/>
    <w:rsid w:val="00A9659F"/>
    <w:rsid w:val="00A96A44"/>
    <w:rsid w:val="00AA1014"/>
    <w:rsid w:val="00AA12D5"/>
    <w:rsid w:val="00AA5453"/>
    <w:rsid w:val="00AA54A2"/>
    <w:rsid w:val="00AA5A28"/>
    <w:rsid w:val="00AA624F"/>
    <w:rsid w:val="00AA6919"/>
    <w:rsid w:val="00AA6FA6"/>
    <w:rsid w:val="00AA7451"/>
    <w:rsid w:val="00AA7522"/>
    <w:rsid w:val="00AA7969"/>
    <w:rsid w:val="00AA7D48"/>
    <w:rsid w:val="00AB09FD"/>
    <w:rsid w:val="00AB13EE"/>
    <w:rsid w:val="00AB19D9"/>
    <w:rsid w:val="00AB1D23"/>
    <w:rsid w:val="00AB2248"/>
    <w:rsid w:val="00AB2718"/>
    <w:rsid w:val="00AB3F99"/>
    <w:rsid w:val="00AB41F3"/>
    <w:rsid w:val="00AB4FE8"/>
    <w:rsid w:val="00AB541E"/>
    <w:rsid w:val="00AB54A9"/>
    <w:rsid w:val="00AB5C09"/>
    <w:rsid w:val="00AB6B0A"/>
    <w:rsid w:val="00AC01DC"/>
    <w:rsid w:val="00AC11C4"/>
    <w:rsid w:val="00AC16AB"/>
    <w:rsid w:val="00AC293B"/>
    <w:rsid w:val="00AC2976"/>
    <w:rsid w:val="00AC367C"/>
    <w:rsid w:val="00AC4C36"/>
    <w:rsid w:val="00AC51B9"/>
    <w:rsid w:val="00AC77DE"/>
    <w:rsid w:val="00AD06BA"/>
    <w:rsid w:val="00AD08BB"/>
    <w:rsid w:val="00AD0D77"/>
    <w:rsid w:val="00AD0E39"/>
    <w:rsid w:val="00AD2943"/>
    <w:rsid w:val="00AD3ADD"/>
    <w:rsid w:val="00AD43B3"/>
    <w:rsid w:val="00AD454C"/>
    <w:rsid w:val="00AD4656"/>
    <w:rsid w:val="00AD4935"/>
    <w:rsid w:val="00AD5B72"/>
    <w:rsid w:val="00AD5D83"/>
    <w:rsid w:val="00AD6578"/>
    <w:rsid w:val="00AD717C"/>
    <w:rsid w:val="00AD73D4"/>
    <w:rsid w:val="00AD7C96"/>
    <w:rsid w:val="00AD7FC3"/>
    <w:rsid w:val="00AE31E6"/>
    <w:rsid w:val="00AE33BE"/>
    <w:rsid w:val="00AE400F"/>
    <w:rsid w:val="00AE42BF"/>
    <w:rsid w:val="00AE46B4"/>
    <w:rsid w:val="00AE5A39"/>
    <w:rsid w:val="00AE688A"/>
    <w:rsid w:val="00AE6962"/>
    <w:rsid w:val="00AE6BE2"/>
    <w:rsid w:val="00AE7368"/>
    <w:rsid w:val="00AE78AE"/>
    <w:rsid w:val="00AF1089"/>
    <w:rsid w:val="00AF1773"/>
    <w:rsid w:val="00AF2875"/>
    <w:rsid w:val="00AF2D06"/>
    <w:rsid w:val="00AF3956"/>
    <w:rsid w:val="00AF3B0A"/>
    <w:rsid w:val="00AF3C7D"/>
    <w:rsid w:val="00AF3F30"/>
    <w:rsid w:val="00AF4036"/>
    <w:rsid w:val="00AF4211"/>
    <w:rsid w:val="00AF4780"/>
    <w:rsid w:val="00AF66C0"/>
    <w:rsid w:val="00AF74AB"/>
    <w:rsid w:val="00B0038B"/>
    <w:rsid w:val="00B00EB8"/>
    <w:rsid w:val="00B02DA2"/>
    <w:rsid w:val="00B02DD5"/>
    <w:rsid w:val="00B06B0D"/>
    <w:rsid w:val="00B06C23"/>
    <w:rsid w:val="00B07857"/>
    <w:rsid w:val="00B078B2"/>
    <w:rsid w:val="00B07B5B"/>
    <w:rsid w:val="00B10AD7"/>
    <w:rsid w:val="00B11C96"/>
    <w:rsid w:val="00B11CAE"/>
    <w:rsid w:val="00B127A3"/>
    <w:rsid w:val="00B1368A"/>
    <w:rsid w:val="00B140D6"/>
    <w:rsid w:val="00B14309"/>
    <w:rsid w:val="00B14DC5"/>
    <w:rsid w:val="00B14DF9"/>
    <w:rsid w:val="00B14E73"/>
    <w:rsid w:val="00B15244"/>
    <w:rsid w:val="00B170CF"/>
    <w:rsid w:val="00B21E59"/>
    <w:rsid w:val="00B22294"/>
    <w:rsid w:val="00B223EF"/>
    <w:rsid w:val="00B24221"/>
    <w:rsid w:val="00B24842"/>
    <w:rsid w:val="00B24DF2"/>
    <w:rsid w:val="00B25506"/>
    <w:rsid w:val="00B25D24"/>
    <w:rsid w:val="00B25D45"/>
    <w:rsid w:val="00B26389"/>
    <w:rsid w:val="00B26F8C"/>
    <w:rsid w:val="00B27250"/>
    <w:rsid w:val="00B3051B"/>
    <w:rsid w:val="00B31353"/>
    <w:rsid w:val="00B31671"/>
    <w:rsid w:val="00B321A9"/>
    <w:rsid w:val="00B326CD"/>
    <w:rsid w:val="00B32F73"/>
    <w:rsid w:val="00B34AC9"/>
    <w:rsid w:val="00B34B8A"/>
    <w:rsid w:val="00B35866"/>
    <w:rsid w:val="00B35E65"/>
    <w:rsid w:val="00B36097"/>
    <w:rsid w:val="00B3623B"/>
    <w:rsid w:val="00B36757"/>
    <w:rsid w:val="00B370C2"/>
    <w:rsid w:val="00B37F6D"/>
    <w:rsid w:val="00B40338"/>
    <w:rsid w:val="00B40E5A"/>
    <w:rsid w:val="00B4118C"/>
    <w:rsid w:val="00B41517"/>
    <w:rsid w:val="00B41738"/>
    <w:rsid w:val="00B42E5F"/>
    <w:rsid w:val="00B44104"/>
    <w:rsid w:val="00B444FC"/>
    <w:rsid w:val="00B44D5B"/>
    <w:rsid w:val="00B44F53"/>
    <w:rsid w:val="00B4527C"/>
    <w:rsid w:val="00B45CE7"/>
    <w:rsid w:val="00B46A34"/>
    <w:rsid w:val="00B475FF"/>
    <w:rsid w:val="00B47B27"/>
    <w:rsid w:val="00B47F55"/>
    <w:rsid w:val="00B50A1D"/>
    <w:rsid w:val="00B50C61"/>
    <w:rsid w:val="00B50CE0"/>
    <w:rsid w:val="00B512A4"/>
    <w:rsid w:val="00B52F13"/>
    <w:rsid w:val="00B533AD"/>
    <w:rsid w:val="00B54956"/>
    <w:rsid w:val="00B54F97"/>
    <w:rsid w:val="00B57609"/>
    <w:rsid w:val="00B6136A"/>
    <w:rsid w:val="00B6160B"/>
    <w:rsid w:val="00B629CE"/>
    <w:rsid w:val="00B62AB7"/>
    <w:rsid w:val="00B62B2B"/>
    <w:rsid w:val="00B62C89"/>
    <w:rsid w:val="00B63DEB"/>
    <w:rsid w:val="00B64430"/>
    <w:rsid w:val="00B64968"/>
    <w:rsid w:val="00B64AE7"/>
    <w:rsid w:val="00B6612C"/>
    <w:rsid w:val="00B664C6"/>
    <w:rsid w:val="00B6659C"/>
    <w:rsid w:val="00B6706C"/>
    <w:rsid w:val="00B703CF"/>
    <w:rsid w:val="00B70DF1"/>
    <w:rsid w:val="00B710F1"/>
    <w:rsid w:val="00B71B7B"/>
    <w:rsid w:val="00B725F3"/>
    <w:rsid w:val="00B72BD4"/>
    <w:rsid w:val="00B73A8F"/>
    <w:rsid w:val="00B749ED"/>
    <w:rsid w:val="00B76C46"/>
    <w:rsid w:val="00B76DA2"/>
    <w:rsid w:val="00B76F30"/>
    <w:rsid w:val="00B778B5"/>
    <w:rsid w:val="00B7791B"/>
    <w:rsid w:val="00B77DCC"/>
    <w:rsid w:val="00B803E4"/>
    <w:rsid w:val="00B80B18"/>
    <w:rsid w:val="00B8123A"/>
    <w:rsid w:val="00B81FC7"/>
    <w:rsid w:val="00B82278"/>
    <w:rsid w:val="00B82E58"/>
    <w:rsid w:val="00B8350F"/>
    <w:rsid w:val="00B83867"/>
    <w:rsid w:val="00B83C98"/>
    <w:rsid w:val="00B83E87"/>
    <w:rsid w:val="00B83EAC"/>
    <w:rsid w:val="00B865EE"/>
    <w:rsid w:val="00B86C8C"/>
    <w:rsid w:val="00B8771F"/>
    <w:rsid w:val="00B87C14"/>
    <w:rsid w:val="00B9302B"/>
    <w:rsid w:val="00B942AD"/>
    <w:rsid w:val="00B95E2A"/>
    <w:rsid w:val="00B96426"/>
    <w:rsid w:val="00B96856"/>
    <w:rsid w:val="00B96B10"/>
    <w:rsid w:val="00B97D26"/>
    <w:rsid w:val="00BA0061"/>
    <w:rsid w:val="00BA101B"/>
    <w:rsid w:val="00BA118D"/>
    <w:rsid w:val="00BA3AB6"/>
    <w:rsid w:val="00BA3B7E"/>
    <w:rsid w:val="00BA4808"/>
    <w:rsid w:val="00BA4AA7"/>
    <w:rsid w:val="00BA4DAE"/>
    <w:rsid w:val="00BA58B7"/>
    <w:rsid w:val="00BA597B"/>
    <w:rsid w:val="00BA5F16"/>
    <w:rsid w:val="00BA5F2E"/>
    <w:rsid w:val="00BA683D"/>
    <w:rsid w:val="00BA72D9"/>
    <w:rsid w:val="00BA7D52"/>
    <w:rsid w:val="00BA7D6F"/>
    <w:rsid w:val="00BB1AFF"/>
    <w:rsid w:val="00BB46F9"/>
    <w:rsid w:val="00BB5603"/>
    <w:rsid w:val="00BB67A1"/>
    <w:rsid w:val="00BB68DE"/>
    <w:rsid w:val="00BB6D94"/>
    <w:rsid w:val="00BB7728"/>
    <w:rsid w:val="00BB7778"/>
    <w:rsid w:val="00BB7BA5"/>
    <w:rsid w:val="00BC0CA2"/>
    <w:rsid w:val="00BC1793"/>
    <w:rsid w:val="00BC248A"/>
    <w:rsid w:val="00BC2631"/>
    <w:rsid w:val="00BC2F1A"/>
    <w:rsid w:val="00BC3B69"/>
    <w:rsid w:val="00BC3D80"/>
    <w:rsid w:val="00BC4854"/>
    <w:rsid w:val="00BC4D17"/>
    <w:rsid w:val="00BC52DB"/>
    <w:rsid w:val="00BC5353"/>
    <w:rsid w:val="00BC617F"/>
    <w:rsid w:val="00BC6C16"/>
    <w:rsid w:val="00BD18B2"/>
    <w:rsid w:val="00BD1BC1"/>
    <w:rsid w:val="00BD2223"/>
    <w:rsid w:val="00BD2C89"/>
    <w:rsid w:val="00BD4A40"/>
    <w:rsid w:val="00BD4F34"/>
    <w:rsid w:val="00BD5452"/>
    <w:rsid w:val="00BD6EDF"/>
    <w:rsid w:val="00BE030F"/>
    <w:rsid w:val="00BE0A55"/>
    <w:rsid w:val="00BE14F6"/>
    <w:rsid w:val="00BE2105"/>
    <w:rsid w:val="00BE3255"/>
    <w:rsid w:val="00BE32A5"/>
    <w:rsid w:val="00BE3FFB"/>
    <w:rsid w:val="00BE4509"/>
    <w:rsid w:val="00BE4C07"/>
    <w:rsid w:val="00BE4C99"/>
    <w:rsid w:val="00BE6868"/>
    <w:rsid w:val="00BE6DCD"/>
    <w:rsid w:val="00BE7A55"/>
    <w:rsid w:val="00BE7D43"/>
    <w:rsid w:val="00BF1089"/>
    <w:rsid w:val="00BF2328"/>
    <w:rsid w:val="00BF2356"/>
    <w:rsid w:val="00BF26A7"/>
    <w:rsid w:val="00BF442F"/>
    <w:rsid w:val="00BF47C8"/>
    <w:rsid w:val="00BF5008"/>
    <w:rsid w:val="00BF5825"/>
    <w:rsid w:val="00BF7374"/>
    <w:rsid w:val="00C00DB5"/>
    <w:rsid w:val="00C01AF4"/>
    <w:rsid w:val="00C02014"/>
    <w:rsid w:val="00C02E69"/>
    <w:rsid w:val="00C041DA"/>
    <w:rsid w:val="00C042FC"/>
    <w:rsid w:val="00C05674"/>
    <w:rsid w:val="00C05D67"/>
    <w:rsid w:val="00C06D78"/>
    <w:rsid w:val="00C0752C"/>
    <w:rsid w:val="00C108D8"/>
    <w:rsid w:val="00C10C29"/>
    <w:rsid w:val="00C11034"/>
    <w:rsid w:val="00C12082"/>
    <w:rsid w:val="00C126BC"/>
    <w:rsid w:val="00C13048"/>
    <w:rsid w:val="00C1309E"/>
    <w:rsid w:val="00C13FF1"/>
    <w:rsid w:val="00C1643C"/>
    <w:rsid w:val="00C2107E"/>
    <w:rsid w:val="00C2144D"/>
    <w:rsid w:val="00C23C14"/>
    <w:rsid w:val="00C24725"/>
    <w:rsid w:val="00C24A36"/>
    <w:rsid w:val="00C250F2"/>
    <w:rsid w:val="00C269A9"/>
    <w:rsid w:val="00C306D1"/>
    <w:rsid w:val="00C31467"/>
    <w:rsid w:val="00C31811"/>
    <w:rsid w:val="00C31C19"/>
    <w:rsid w:val="00C328F4"/>
    <w:rsid w:val="00C329C4"/>
    <w:rsid w:val="00C32D70"/>
    <w:rsid w:val="00C33329"/>
    <w:rsid w:val="00C336C8"/>
    <w:rsid w:val="00C3508C"/>
    <w:rsid w:val="00C35E59"/>
    <w:rsid w:val="00C407BD"/>
    <w:rsid w:val="00C4133A"/>
    <w:rsid w:val="00C4380A"/>
    <w:rsid w:val="00C4486D"/>
    <w:rsid w:val="00C44AE4"/>
    <w:rsid w:val="00C457FF"/>
    <w:rsid w:val="00C461D6"/>
    <w:rsid w:val="00C475D4"/>
    <w:rsid w:val="00C47888"/>
    <w:rsid w:val="00C50653"/>
    <w:rsid w:val="00C52580"/>
    <w:rsid w:val="00C52647"/>
    <w:rsid w:val="00C53A21"/>
    <w:rsid w:val="00C55D67"/>
    <w:rsid w:val="00C57293"/>
    <w:rsid w:val="00C573BD"/>
    <w:rsid w:val="00C5778C"/>
    <w:rsid w:val="00C6019F"/>
    <w:rsid w:val="00C603C4"/>
    <w:rsid w:val="00C60CC2"/>
    <w:rsid w:val="00C60D01"/>
    <w:rsid w:val="00C61E8D"/>
    <w:rsid w:val="00C629AD"/>
    <w:rsid w:val="00C631B9"/>
    <w:rsid w:val="00C6363D"/>
    <w:rsid w:val="00C63C0B"/>
    <w:rsid w:val="00C63D65"/>
    <w:rsid w:val="00C63F36"/>
    <w:rsid w:val="00C64374"/>
    <w:rsid w:val="00C65F2D"/>
    <w:rsid w:val="00C6626E"/>
    <w:rsid w:val="00C67141"/>
    <w:rsid w:val="00C6770D"/>
    <w:rsid w:val="00C67969"/>
    <w:rsid w:val="00C70ADB"/>
    <w:rsid w:val="00C71778"/>
    <w:rsid w:val="00C71AE7"/>
    <w:rsid w:val="00C71B5D"/>
    <w:rsid w:val="00C72EBF"/>
    <w:rsid w:val="00C74320"/>
    <w:rsid w:val="00C7609A"/>
    <w:rsid w:val="00C77CCD"/>
    <w:rsid w:val="00C80083"/>
    <w:rsid w:val="00C803DA"/>
    <w:rsid w:val="00C80580"/>
    <w:rsid w:val="00C82954"/>
    <w:rsid w:val="00C831D0"/>
    <w:rsid w:val="00C83F0C"/>
    <w:rsid w:val="00C84608"/>
    <w:rsid w:val="00C87078"/>
    <w:rsid w:val="00C902D3"/>
    <w:rsid w:val="00C91251"/>
    <w:rsid w:val="00C91C1C"/>
    <w:rsid w:val="00C933D1"/>
    <w:rsid w:val="00C94216"/>
    <w:rsid w:val="00C944F2"/>
    <w:rsid w:val="00C946E9"/>
    <w:rsid w:val="00C94AAB"/>
    <w:rsid w:val="00C954A4"/>
    <w:rsid w:val="00C9572A"/>
    <w:rsid w:val="00C96409"/>
    <w:rsid w:val="00C96504"/>
    <w:rsid w:val="00C966B8"/>
    <w:rsid w:val="00C96D4A"/>
    <w:rsid w:val="00CA0F9C"/>
    <w:rsid w:val="00CA2247"/>
    <w:rsid w:val="00CA3920"/>
    <w:rsid w:val="00CA3B2D"/>
    <w:rsid w:val="00CA3F33"/>
    <w:rsid w:val="00CA44E6"/>
    <w:rsid w:val="00CA4638"/>
    <w:rsid w:val="00CA625A"/>
    <w:rsid w:val="00CA6D38"/>
    <w:rsid w:val="00CA6FAA"/>
    <w:rsid w:val="00CB1859"/>
    <w:rsid w:val="00CB1F53"/>
    <w:rsid w:val="00CB2167"/>
    <w:rsid w:val="00CB347A"/>
    <w:rsid w:val="00CB3F57"/>
    <w:rsid w:val="00CB4429"/>
    <w:rsid w:val="00CB4FFF"/>
    <w:rsid w:val="00CB63D8"/>
    <w:rsid w:val="00CB6764"/>
    <w:rsid w:val="00CB67AE"/>
    <w:rsid w:val="00CB6D2B"/>
    <w:rsid w:val="00CB76B6"/>
    <w:rsid w:val="00CB76FD"/>
    <w:rsid w:val="00CB7935"/>
    <w:rsid w:val="00CC0727"/>
    <w:rsid w:val="00CC11B1"/>
    <w:rsid w:val="00CC19C9"/>
    <w:rsid w:val="00CC1F12"/>
    <w:rsid w:val="00CC1F56"/>
    <w:rsid w:val="00CC3A65"/>
    <w:rsid w:val="00CC50FA"/>
    <w:rsid w:val="00CC553C"/>
    <w:rsid w:val="00CC5976"/>
    <w:rsid w:val="00CC5E82"/>
    <w:rsid w:val="00CC6912"/>
    <w:rsid w:val="00CC6D30"/>
    <w:rsid w:val="00CC6D62"/>
    <w:rsid w:val="00CC72DD"/>
    <w:rsid w:val="00CC7374"/>
    <w:rsid w:val="00CC73CD"/>
    <w:rsid w:val="00CD0965"/>
    <w:rsid w:val="00CD31F8"/>
    <w:rsid w:val="00CD32C1"/>
    <w:rsid w:val="00CD3E3C"/>
    <w:rsid w:val="00CD4531"/>
    <w:rsid w:val="00CD50D9"/>
    <w:rsid w:val="00CD5F09"/>
    <w:rsid w:val="00CD670E"/>
    <w:rsid w:val="00CD685A"/>
    <w:rsid w:val="00CD792C"/>
    <w:rsid w:val="00CE119B"/>
    <w:rsid w:val="00CE1A00"/>
    <w:rsid w:val="00CE1DA1"/>
    <w:rsid w:val="00CE2D0D"/>
    <w:rsid w:val="00CE3E8C"/>
    <w:rsid w:val="00CE598F"/>
    <w:rsid w:val="00CE62B6"/>
    <w:rsid w:val="00CE6D5E"/>
    <w:rsid w:val="00CE746B"/>
    <w:rsid w:val="00CE7731"/>
    <w:rsid w:val="00CF04D0"/>
    <w:rsid w:val="00CF0AF7"/>
    <w:rsid w:val="00CF0B2D"/>
    <w:rsid w:val="00CF224D"/>
    <w:rsid w:val="00CF2BD5"/>
    <w:rsid w:val="00CF3EC4"/>
    <w:rsid w:val="00CF4D32"/>
    <w:rsid w:val="00CF4D6A"/>
    <w:rsid w:val="00CF50A7"/>
    <w:rsid w:val="00CF55EB"/>
    <w:rsid w:val="00CF7C6C"/>
    <w:rsid w:val="00D017C6"/>
    <w:rsid w:val="00D02E25"/>
    <w:rsid w:val="00D030AA"/>
    <w:rsid w:val="00D0325C"/>
    <w:rsid w:val="00D0348C"/>
    <w:rsid w:val="00D035EE"/>
    <w:rsid w:val="00D06A88"/>
    <w:rsid w:val="00D071AC"/>
    <w:rsid w:val="00D077D7"/>
    <w:rsid w:val="00D10635"/>
    <w:rsid w:val="00D10BC1"/>
    <w:rsid w:val="00D1105F"/>
    <w:rsid w:val="00D112E3"/>
    <w:rsid w:val="00D1140D"/>
    <w:rsid w:val="00D11789"/>
    <w:rsid w:val="00D11924"/>
    <w:rsid w:val="00D120AA"/>
    <w:rsid w:val="00D1303B"/>
    <w:rsid w:val="00D13FDA"/>
    <w:rsid w:val="00D15B23"/>
    <w:rsid w:val="00D1664E"/>
    <w:rsid w:val="00D1682F"/>
    <w:rsid w:val="00D1714F"/>
    <w:rsid w:val="00D22367"/>
    <w:rsid w:val="00D22DAF"/>
    <w:rsid w:val="00D22E32"/>
    <w:rsid w:val="00D2380A"/>
    <w:rsid w:val="00D24401"/>
    <w:rsid w:val="00D25318"/>
    <w:rsid w:val="00D26037"/>
    <w:rsid w:val="00D26A1D"/>
    <w:rsid w:val="00D27304"/>
    <w:rsid w:val="00D30846"/>
    <w:rsid w:val="00D32A96"/>
    <w:rsid w:val="00D332FD"/>
    <w:rsid w:val="00D33B98"/>
    <w:rsid w:val="00D33BD0"/>
    <w:rsid w:val="00D34EF3"/>
    <w:rsid w:val="00D35F4E"/>
    <w:rsid w:val="00D37EB2"/>
    <w:rsid w:val="00D41645"/>
    <w:rsid w:val="00D42B70"/>
    <w:rsid w:val="00D43E9A"/>
    <w:rsid w:val="00D454C0"/>
    <w:rsid w:val="00D47AF6"/>
    <w:rsid w:val="00D5006E"/>
    <w:rsid w:val="00D50E35"/>
    <w:rsid w:val="00D51F15"/>
    <w:rsid w:val="00D52746"/>
    <w:rsid w:val="00D5283B"/>
    <w:rsid w:val="00D53308"/>
    <w:rsid w:val="00D5451E"/>
    <w:rsid w:val="00D565F5"/>
    <w:rsid w:val="00D56A5F"/>
    <w:rsid w:val="00D573D6"/>
    <w:rsid w:val="00D6064C"/>
    <w:rsid w:val="00D60F40"/>
    <w:rsid w:val="00D611FC"/>
    <w:rsid w:val="00D616A0"/>
    <w:rsid w:val="00D63138"/>
    <w:rsid w:val="00D6339C"/>
    <w:rsid w:val="00D63C22"/>
    <w:rsid w:val="00D63CD4"/>
    <w:rsid w:val="00D65766"/>
    <w:rsid w:val="00D667C5"/>
    <w:rsid w:val="00D67BBF"/>
    <w:rsid w:val="00D67EA5"/>
    <w:rsid w:val="00D701F8"/>
    <w:rsid w:val="00D71350"/>
    <w:rsid w:val="00D71A5E"/>
    <w:rsid w:val="00D72031"/>
    <w:rsid w:val="00D72225"/>
    <w:rsid w:val="00D73378"/>
    <w:rsid w:val="00D738E1"/>
    <w:rsid w:val="00D73D8C"/>
    <w:rsid w:val="00D74086"/>
    <w:rsid w:val="00D74CEC"/>
    <w:rsid w:val="00D7523F"/>
    <w:rsid w:val="00D7605E"/>
    <w:rsid w:val="00D7678B"/>
    <w:rsid w:val="00D76D41"/>
    <w:rsid w:val="00D77904"/>
    <w:rsid w:val="00D77D2C"/>
    <w:rsid w:val="00D80008"/>
    <w:rsid w:val="00D8025C"/>
    <w:rsid w:val="00D81121"/>
    <w:rsid w:val="00D83253"/>
    <w:rsid w:val="00D83A70"/>
    <w:rsid w:val="00D83D06"/>
    <w:rsid w:val="00D83D56"/>
    <w:rsid w:val="00D856F6"/>
    <w:rsid w:val="00D85EDF"/>
    <w:rsid w:val="00D86B27"/>
    <w:rsid w:val="00D90860"/>
    <w:rsid w:val="00D90FAB"/>
    <w:rsid w:val="00D911CD"/>
    <w:rsid w:val="00D918AF"/>
    <w:rsid w:val="00D91CA3"/>
    <w:rsid w:val="00D9456E"/>
    <w:rsid w:val="00D947B8"/>
    <w:rsid w:val="00D9485E"/>
    <w:rsid w:val="00D94C84"/>
    <w:rsid w:val="00D9523D"/>
    <w:rsid w:val="00D95AD8"/>
    <w:rsid w:val="00D96495"/>
    <w:rsid w:val="00D969C8"/>
    <w:rsid w:val="00D96B5F"/>
    <w:rsid w:val="00D97845"/>
    <w:rsid w:val="00DA1973"/>
    <w:rsid w:val="00DA1CAC"/>
    <w:rsid w:val="00DA22FA"/>
    <w:rsid w:val="00DA289D"/>
    <w:rsid w:val="00DA2B8A"/>
    <w:rsid w:val="00DA2EDA"/>
    <w:rsid w:val="00DA3457"/>
    <w:rsid w:val="00DA39FC"/>
    <w:rsid w:val="00DA45C7"/>
    <w:rsid w:val="00DA5571"/>
    <w:rsid w:val="00DA5998"/>
    <w:rsid w:val="00DA5B90"/>
    <w:rsid w:val="00DA5DDD"/>
    <w:rsid w:val="00DA6BAA"/>
    <w:rsid w:val="00DA6FA0"/>
    <w:rsid w:val="00DA76F4"/>
    <w:rsid w:val="00DA77B7"/>
    <w:rsid w:val="00DA7E0C"/>
    <w:rsid w:val="00DB063C"/>
    <w:rsid w:val="00DB0DA4"/>
    <w:rsid w:val="00DB15A5"/>
    <w:rsid w:val="00DB1852"/>
    <w:rsid w:val="00DB1E04"/>
    <w:rsid w:val="00DB3534"/>
    <w:rsid w:val="00DB52C8"/>
    <w:rsid w:val="00DB6DCA"/>
    <w:rsid w:val="00DB70B6"/>
    <w:rsid w:val="00DB7134"/>
    <w:rsid w:val="00DB741F"/>
    <w:rsid w:val="00DC0415"/>
    <w:rsid w:val="00DC14D9"/>
    <w:rsid w:val="00DC16A8"/>
    <w:rsid w:val="00DC1AD1"/>
    <w:rsid w:val="00DC2F7F"/>
    <w:rsid w:val="00DC3424"/>
    <w:rsid w:val="00DC3E45"/>
    <w:rsid w:val="00DC3E88"/>
    <w:rsid w:val="00DC4900"/>
    <w:rsid w:val="00DC4D94"/>
    <w:rsid w:val="00DC5495"/>
    <w:rsid w:val="00DC6CC2"/>
    <w:rsid w:val="00DC784C"/>
    <w:rsid w:val="00DC7DB7"/>
    <w:rsid w:val="00DD056E"/>
    <w:rsid w:val="00DD3092"/>
    <w:rsid w:val="00DD415B"/>
    <w:rsid w:val="00DD438A"/>
    <w:rsid w:val="00DD4F91"/>
    <w:rsid w:val="00DD5132"/>
    <w:rsid w:val="00DD602C"/>
    <w:rsid w:val="00DD708B"/>
    <w:rsid w:val="00DE0683"/>
    <w:rsid w:val="00DE0866"/>
    <w:rsid w:val="00DE0998"/>
    <w:rsid w:val="00DE271F"/>
    <w:rsid w:val="00DE4F46"/>
    <w:rsid w:val="00DE5047"/>
    <w:rsid w:val="00DE5B95"/>
    <w:rsid w:val="00DE60D7"/>
    <w:rsid w:val="00DE6203"/>
    <w:rsid w:val="00DE7925"/>
    <w:rsid w:val="00DF15B7"/>
    <w:rsid w:val="00DF1B7B"/>
    <w:rsid w:val="00DF208B"/>
    <w:rsid w:val="00DF20A9"/>
    <w:rsid w:val="00DF32E6"/>
    <w:rsid w:val="00DF3776"/>
    <w:rsid w:val="00DF67BC"/>
    <w:rsid w:val="00DF73C9"/>
    <w:rsid w:val="00DF7582"/>
    <w:rsid w:val="00DF79EA"/>
    <w:rsid w:val="00DF7B15"/>
    <w:rsid w:val="00E0018B"/>
    <w:rsid w:val="00E006AF"/>
    <w:rsid w:val="00E0089A"/>
    <w:rsid w:val="00E00B72"/>
    <w:rsid w:val="00E013A6"/>
    <w:rsid w:val="00E03E3A"/>
    <w:rsid w:val="00E0478C"/>
    <w:rsid w:val="00E05272"/>
    <w:rsid w:val="00E0541F"/>
    <w:rsid w:val="00E05529"/>
    <w:rsid w:val="00E05589"/>
    <w:rsid w:val="00E057DE"/>
    <w:rsid w:val="00E06BBE"/>
    <w:rsid w:val="00E072BA"/>
    <w:rsid w:val="00E07571"/>
    <w:rsid w:val="00E07A75"/>
    <w:rsid w:val="00E10DDE"/>
    <w:rsid w:val="00E1168F"/>
    <w:rsid w:val="00E11F06"/>
    <w:rsid w:val="00E12BFE"/>
    <w:rsid w:val="00E133F5"/>
    <w:rsid w:val="00E13BE8"/>
    <w:rsid w:val="00E149C6"/>
    <w:rsid w:val="00E150FC"/>
    <w:rsid w:val="00E1543E"/>
    <w:rsid w:val="00E15948"/>
    <w:rsid w:val="00E16A4A"/>
    <w:rsid w:val="00E16A6A"/>
    <w:rsid w:val="00E16BBD"/>
    <w:rsid w:val="00E17350"/>
    <w:rsid w:val="00E206D1"/>
    <w:rsid w:val="00E20DFB"/>
    <w:rsid w:val="00E215D8"/>
    <w:rsid w:val="00E22824"/>
    <w:rsid w:val="00E22FC1"/>
    <w:rsid w:val="00E23B97"/>
    <w:rsid w:val="00E24029"/>
    <w:rsid w:val="00E24976"/>
    <w:rsid w:val="00E24D14"/>
    <w:rsid w:val="00E2573D"/>
    <w:rsid w:val="00E259B4"/>
    <w:rsid w:val="00E25D4B"/>
    <w:rsid w:val="00E26322"/>
    <w:rsid w:val="00E26A6D"/>
    <w:rsid w:val="00E26F04"/>
    <w:rsid w:val="00E27065"/>
    <w:rsid w:val="00E27311"/>
    <w:rsid w:val="00E274F3"/>
    <w:rsid w:val="00E32B9D"/>
    <w:rsid w:val="00E3461F"/>
    <w:rsid w:val="00E34733"/>
    <w:rsid w:val="00E34CBE"/>
    <w:rsid w:val="00E3529F"/>
    <w:rsid w:val="00E355AE"/>
    <w:rsid w:val="00E35757"/>
    <w:rsid w:val="00E36CD9"/>
    <w:rsid w:val="00E36FCB"/>
    <w:rsid w:val="00E374A2"/>
    <w:rsid w:val="00E37999"/>
    <w:rsid w:val="00E37E61"/>
    <w:rsid w:val="00E4070D"/>
    <w:rsid w:val="00E40EA1"/>
    <w:rsid w:val="00E41F2C"/>
    <w:rsid w:val="00E421E1"/>
    <w:rsid w:val="00E423CC"/>
    <w:rsid w:val="00E433DD"/>
    <w:rsid w:val="00E4536A"/>
    <w:rsid w:val="00E468FE"/>
    <w:rsid w:val="00E50076"/>
    <w:rsid w:val="00E505B2"/>
    <w:rsid w:val="00E50C4A"/>
    <w:rsid w:val="00E5101F"/>
    <w:rsid w:val="00E517C9"/>
    <w:rsid w:val="00E51E38"/>
    <w:rsid w:val="00E52A01"/>
    <w:rsid w:val="00E537EE"/>
    <w:rsid w:val="00E53EFE"/>
    <w:rsid w:val="00E55D93"/>
    <w:rsid w:val="00E5705C"/>
    <w:rsid w:val="00E571C5"/>
    <w:rsid w:val="00E57241"/>
    <w:rsid w:val="00E5732D"/>
    <w:rsid w:val="00E57B30"/>
    <w:rsid w:val="00E6053A"/>
    <w:rsid w:val="00E60977"/>
    <w:rsid w:val="00E614C8"/>
    <w:rsid w:val="00E627C9"/>
    <w:rsid w:val="00E63D7F"/>
    <w:rsid w:val="00E64CC9"/>
    <w:rsid w:val="00E66D4A"/>
    <w:rsid w:val="00E66E19"/>
    <w:rsid w:val="00E6741B"/>
    <w:rsid w:val="00E67E98"/>
    <w:rsid w:val="00E7049A"/>
    <w:rsid w:val="00E709CC"/>
    <w:rsid w:val="00E711BE"/>
    <w:rsid w:val="00E72823"/>
    <w:rsid w:val="00E74F26"/>
    <w:rsid w:val="00E752B9"/>
    <w:rsid w:val="00E75403"/>
    <w:rsid w:val="00E7574C"/>
    <w:rsid w:val="00E75FE1"/>
    <w:rsid w:val="00E76033"/>
    <w:rsid w:val="00E7612B"/>
    <w:rsid w:val="00E7767E"/>
    <w:rsid w:val="00E776C1"/>
    <w:rsid w:val="00E77913"/>
    <w:rsid w:val="00E77CCE"/>
    <w:rsid w:val="00E8135C"/>
    <w:rsid w:val="00E826FB"/>
    <w:rsid w:val="00E84ED1"/>
    <w:rsid w:val="00E85F32"/>
    <w:rsid w:val="00E86855"/>
    <w:rsid w:val="00E86CAD"/>
    <w:rsid w:val="00E87248"/>
    <w:rsid w:val="00E87296"/>
    <w:rsid w:val="00E87410"/>
    <w:rsid w:val="00E877E1"/>
    <w:rsid w:val="00E87A8E"/>
    <w:rsid w:val="00E87C7D"/>
    <w:rsid w:val="00E9176A"/>
    <w:rsid w:val="00E91A20"/>
    <w:rsid w:val="00E91EFA"/>
    <w:rsid w:val="00E923D0"/>
    <w:rsid w:val="00E938A8"/>
    <w:rsid w:val="00E94030"/>
    <w:rsid w:val="00E94ABC"/>
    <w:rsid w:val="00E956A0"/>
    <w:rsid w:val="00E9636F"/>
    <w:rsid w:val="00E970AD"/>
    <w:rsid w:val="00E97161"/>
    <w:rsid w:val="00E977DF"/>
    <w:rsid w:val="00EA0422"/>
    <w:rsid w:val="00EA080F"/>
    <w:rsid w:val="00EA190E"/>
    <w:rsid w:val="00EA28CE"/>
    <w:rsid w:val="00EA2FF4"/>
    <w:rsid w:val="00EA39CD"/>
    <w:rsid w:val="00EA404C"/>
    <w:rsid w:val="00EA6026"/>
    <w:rsid w:val="00EA69FA"/>
    <w:rsid w:val="00EA757E"/>
    <w:rsid w:val="00EB12A3"/>
    <w:rsid w:val="00EB1AD4"/>
    <w:rsid w:val="00EB1C18"/>
    <w:rsid w:val="00EB37B7"/>
    <w:rsid w:val="00EB44A1"/>
    <w:rsid w:val="00EB52A6"/>
    <w:rsid w:val="00EB5FC4"/>
    <w:rsid w:val="00EB6498"/>
    <w:rsid w:val="00EC0389"/>
    <w:rsid w:val="00EC484C"/>
    <w:rsid w:val="00EC63B9"/>
    <w:rsid w:val="00EC7F31"/>
    <w:rsid w:val="00ED0071"/>
    <w:rsid w:val="00ED02FF"/>
    <w:rsid w:val="00ED0437"/>
    <w:rsid w:val="00ED37B5"/>
    <w:rsid w:val="00ED436B"/>
    <w:rsid w:val="00ED5514"/>
    <w:rsid w:val="00ED5538"/>
    <w:rsid w:val="00ED5B2C"/>
    <w:rsid w:val="00ED6022"/>
    <w:rsid w:val="00ED604A"/>
    <w:rsid w:val="00ED6B96"/>
    <w:rsid w:val="00ED6F30"/>
    <w:rsid w:val="00ED7614"/>
    <w:rsid w:val="00EE173A"/>
    <w:rsid w:val="00EE1E84"/>
    <w:rsid w:val="00EE20CB"/>
    <w:rsid w:val="00EE2D76"/>
    <w:rsid w:val="00EE2E50"/>
    <w:rsid w:val="00EE345E"/>
    <w:rsid w:val="00EE3A96"/>
    <w:rsid w:val="00EE403F"/>
    <w:rsid w:val="00EE475F"/>
    <w:rsid w:val="00EE4FFD"/>
    <w:rsid w:val="00EE5547"/>
    <w:rsid w:val="00EE6158"/>
    <w:rsid w:val="00EE6291"/>
    <w:rsid w:val="00EE6361"/>
    <w:rsid w:val="00EE660D"/>
    <w:rsid w:val="00EE70AD"/>
    <w:rsid w:val="00EE7762"/>
    <w:rsid w:val="00EE7B40"/>
    <w:rsid w:val="00EF022B"/>
    <w:rsid w:val="00EF1A3A"/>
    <w:rsid w:val="00EF21F8"/>
    <w:rsid w:val="00EF234D"/>
    <w:rsid w:val="00EF23DA"/>
    <w:rsid w:val="00EF2F94"/>
    <w:rsid w:val="00EF403D"/>
    <w:rsid w:val="00EF41B6"/>
    <w:rsid w:val="00EF5896"/>
    <w:rsid w:val="00EF63AC"/>
    <w:rsid w:val="00EF67A4"/>
    <w:rsid w:val="00EF6DC6"/>
    <w:rsid w:val="00EF71FD"/>
    <w:rsid w:val="00EF74AE"/>
    <w:rsid w:val="00EF7800"/>
    <w:rsid w:val="00F00244"/>
    <w:rsid w:val="00F00A5D"/>
    <w:rsid w:val="00F00CBF"/>
    <w:rsid w:val="00F021A4"/>
    <w:rsid w:val="00F02227"/>
    <w:rsid w:val="00F02256"/>
    <w:rsid w:val="00F02D9B"/>
    <w:rsid w:val="00F02F20"/>
    <w:rsid w:val="00F034F8"/>
    <w:rsid w:val="00F060E3"/>
    <w:rsid w:val="00F06363"/>
    <w:rsid w:val="00F07F11"/>
    <w:rsid w:val="00F10239"/>
    <w:rsid w:val="00F10333"/>
    <w:rsid w:val="00F1037C"/>
    <w:rsid w:val="00F105E7"/>
    <w:rsid w:val="00F127C3"/>
    <w:rsid w:val="00F13646"/>
    <w:rsid w:val="00F139A7"/>
    <w:rsid w:val="00F1492A"/>
    <w:rsid w:val="00F161F5"/>
    <w:rsid w:val="00F16A94"/>
    <w:rsid w:val="00F20719"/>
    <w:rsid w:val="00F21141"/>
    <w:rsid w:val="00F212EA"/>
    <w:rsid w:val="00F21E13"/>
    <w:rsid w:val="00F25DB3"/>
    <w:rsid w:val="00F2730D"/>
    <w:rsid w:val="00F2784C"/>
    <w:rsid w:val="00F301C6"/>
    <w:rsid w:val="00F30464"/>
    <w:rsid w:val="00F318BC"/>
    <w:rsid w:val="00F31CFD"/>
    <w:rsid w:val="00F34D9F"/>
    <w:rsid w:val="00F35054"/>
    <w:rsid w:val="00F357BD"/>
    <w:rsid w:val="00F35802"/>
    <w:rsid w:val="00F36717"/>
    <w:rsid w:val="00F3695D"/>
    <w:rsid w:val="00F3763E"/>
    <w:rsid w:val="00F378CD"/>
    <w:rsid w:val="00F37C49"/>
    <w:rsid w:val="00F4047F"/>
    <w:rsid w:val="00F41462"/>
    <w:rsid w:val="00F4379A"/>
    <w:rsid w:val="00F44C3B"/>
    <w:rsid w:val="00F450D7"/>
    <w:rsid w:val="00F45CAF"/>
    <w:rsid w:val="00F46418"/>
    <w:rsid w:val="00F46567"/>
    <w:rsid w:val="00F466C6"/>
    <w:rsid w:val="00F4769D"/>
    <w:rsid w:val="00F47AB1"/>
    <w:rsid w:val="00F47FDE"/>
    <w:rsid w:val="00F50A4C"/>
    <w:rsid w:val="00F52D0A"/>
    <w:rsid w:val="00F53393"/>
    <w:rsid w:val="00F53932"/>
    <w:rsid w:val="00F53B51"/>
    <w:rsid w:val="00F53C49"/>
    <w:rsid w:val="00F546B0"/>
    <w:rsid w:val="00F54AFF"/>
    <w:rsid w:val="00F57703"/>
    <w:rsid w:val="00F57E08"/>
    <w:rsid w:val="00F60DEE"/>
    <w:rsid w:val="00F6160D"/>
    <w:rsid w:val="00F61C87"/>
    <w:rsid w:val="00F624AB"/>
    <w:rsid w:val="00F63DF2"/>
    <w:rsid w:val="00F63E54"/>
    <w:rsid w:val="00F64843"/>
    <w:rsid w:val="00F64E39"/>
    <w:rsid w:val="00F65F68"/>
    <w:rsid w:val="00F6620E"/>
    <w:rsid w:val="00F668C3"/>
    <w:rsid w:val="00F71229"/>
    <w:rsid w:val="00F717C6"/>
    <w:rsid w:val="00F72972"/>
    <w:rsid w:val="00F72AE0"/>
    <w:rsid w:val="00F75EA0"/>
    <w:rsid w:val="00F76C0A"/>
    <w:rsid w:val="00F7799B"/>
    <w:rsid w:val="00F8058C"/>
    <w:rsid w:val="00F80FB4"/>
    <w:rsid w:val="00F81DA9"/>
    <w:rsid w:val="00F81F07"/>
    <w:rsid w:val="00F829C8"/>
    <w:rsid w:val="00F82F5C"/>
    <w:rsid w:val="00F8437F"/>
    <w:rsid w:val="00F850D8"/>
    <w:rsid w:val="00F859A5"/>
    <w:rsid w:val="00F8625F"/>
    <w:rsid w:val="00F86672"/>
    <w:rsid w:val="00F87A12"/>
    <w:rsid w:val="00F87EB0"/>
    <w:rsid w:val="00F909AD"/>
    <w:rsid w:val="00F9204A"/>
    <w:rsid w:val="00F93613"/>
    <w:rsid w:val="00F9522E"/>
    <w:rsid w:val="00F952BA"/>
    <w:rsid w:val="00F95AA3"/>
    <w:rsid w:val="00F965DD"/>
    <w:rsid w:val="00F96895"/>
    <w:rsid w:val="00F96AD9"/>
    <w:rsid w:val="00FA16DC"/>
    <w:rsid w:val="00FA2284"/>
    <w:rsid w:val="00FA3D6B"/>
    <w:rsid w:val="00FA4477"/>
    <w:rsid w:val="00FA4B1F"/>
    <w:rsid w:val="00FA6F73"/>
    <w:rsid w:val="00FA702D"/>
    <w:rsid w:val="00FA7C5B"/>
    <w:rsid w:val="00FA7E4E"/>
    <w:rsid w:val="00FB1177"/>
    <w:rsid w:val="00FB1241"/>
    <w:rsid w:val="00FB20A4"/>
    <w:rsid w:val="00FB24D9"/>
    <w:rsid w:val="00FB321A"/>
    <w:rsid w:val="00FB3E6B"/>
    <w:rsid w:val="00FB42D3"/>
    <w:rsid w:val="00FB4D69"/>
    <w:rsid w:val="00FB53A5"/>
    <w:rsid w:val="00FB5E07"/>
    <w:rsid w:val="00FB600B"/>
    <w:rsid w:val="00FC0600"/>
    <w:rsid w:val="00FC1234"/>
    <w:rsid w:val="00FC1A3A"/>
    <w:rsid w:val="00FC1E0D"/>
    <w:rsid w:val="00FC26C5"/>
    <w:rsid w:val="00FC2C84"/>
    <w:rsid w:val="00FC2DAF"/>
    <w:rsid w:val="00FC30FC"/>
    <w:rsid w:val="00FC3C3E"/>
    <w:rsid w:val="00FC3D64"/>
    <w:rsid w:val="00FC4494"/>
    <w:rsid w:val="00FC457F"/>
    <w:rsid w:val="00FC4F50"/>
    <w:rsid w:val="00FC6452"/>
    <w:rsid w:val="00FC6CAF"/>
    <w:rsid w:val="00FC7A42"/>
    <w:rsid w:val="00FD01E2"/>
    <w:rsid w:val="00FD1190"/>
    <w:rsid w:val="00FD1968"/>
    <w:rsid w:val="00FD1B1F"/>
    <w:rsid w:val="00FD1D7E"/>
    <w:rsid w:val="00FD637E"/>
    <w:rsid w:val="00FD643C"/>
    <w:rsid w:val="00FD6A5C"/>
    <w:rsid w:val="00FE00A6"/>
    <w:rsid w:val="00FE0E99"/>
    <w:rsid w:val="00FE118C"/>
    <w:rsid w:val="00FE1263"/>
    <w:rsid w:val="00FE1BC7"/>
    <w:rsid w:val="00FE24F3"/>
    <w:rsid w:val="00FE2EE7"/>
    <w:rsid w:val="00FE3226"/>
    <w:rsid w:val="00FE334E"/>
    <w:rsid w:val="00FE5F3E"/>
    <w:rsid w:val="00FF074E"/>
    <w:rsid w:val="00FF0C65"/>
    <w:rsid w:val="00FF1853"/>
    <w:rsid w:val="00FF2B59"/>
    <w:rsid w:val="00FF386F"/>
    <w:rsid w:val="00FF39E3"/>
    <w:rsid w:val="00FF4415"/>
    <w:rsid w:val="00FF4D92"/>
    <w:rsid w:val="00FF5A4E"/>
    <w:rsid w:val="00FF5F9B"/>
    <w:rsid w:val="00FF621D"/>
    <w:rsid w:val="00FF7A60"/>
    <w:rsid w:val="01713BA6"/>
    <w:rsid w:val="01C384D6"/>
    <w:rsid w:val="027061C9"/>
    <w:rsid w:val="028151BB"/>
    <w:rsid w:val="02867AE2"/>
    <w:rsid w:val="02CC5431"/>
    <w:rsid w:val="03058E53"/>
    <w:rsid w:val="03764990"/>
    <w:rsid w:val="03A6DCB4"/>
    <w:rsid w:val="03A704F2"/>
    <w:rsid w:val="03F8A861"/>
    <w:rsid w:val="042CCC4F"/>
    <w:rsid w:val="04495448"/>
    <w:rsid w:val="044C847F"/>
    <w:rsid w:val="04CBAC9A"/>
    <w:rsid w:val="05AC0387"/>
    <w:rsid w:val="06366099"/>
    <w:rsid w:val="067738F1"/>
    <w:rsid w:val="069EFD44"/>
    <w:rsid w:val="06DCADD5"/>
    <w:rsid w:val="06E6E722"/>
    <w:rsid w:val="0755E0CF"/>
    <w:rsid w:val="07815581"/>
    <w:rsid w:val="078F9DD2"/>
    <w:rsid w:val="082E12ED"/>
    <w:rsid w:val="08B79D98"/>
    <w:rsid w:val="092D0A8B"/>
    <w:rsid w:val="0972057E"/>
    <w:rsid w:val="0A206907"/>
    <w:rsid w:val="0A8809EB"/>
    <w:rsid w:val="0B94CF04"/>
    <w:rsid w:val="0C29A75B"/>
    <w:rsid w:val="0CD8F5F9"/>
    <w:rsid w:val="0CDAC1C7"/>
    <w:rsid w:val="0D13C5CD"/>
    <w:rsid w:val="0DCFFB17"/>
    <w:rsid w:val="0DDDC8C6"/>
    <w:rsid w:val="0E91BCAD"/>
    <w:rsid w:val="0E984B8F"/>
    <w:rsid w:val="0F19EA32"/>
    <w:rsid w:val="0FA98C02"/>
    <w:rsid w:val="0FDE0145"/>
    <w:rsid w:val="0FF658F2"/>
    <w:rsid w:val="0FFC64C4"/>
    <w:rsid w:val="109C6E22"/>
    <w:rsid w:val="10DA3043"/>
    <w:rsid w:val="11CFEC51"/>
    <w:rsid w:val="11DE7825"/>
    <w:rsid w:val="12205108"/>
    <w:rsid w:val="130DC75E"/>
    <w:rsid w:val="135C6A4A"/>
    <w:rsid w:val="13B87A64"/>
    <w:rsid w:val="13FEF957"/>
    <w:rsid w:val="14D3C671"/>
    <w:rsid w:val="14DDB006"/>
    <w:rsid w:val="14E871DF"/>
    <w:rsid w:val="14FC07F5"/>
    <w:rsid w:val="1523469C"/>
    <w:rsid w:val="154D37C1"/>
    <w:rsid w:val="15C586B8"/>
    <w:rsid w:val="15DEB888"/>
    <w:rsid w:val="16C8556A"/>
    <w:rsid w:val="1736039C"/>
    <w:rsid w:val="17B28FA1"/>
    <w:rsid w:val="17D6B927"/>
    <w:rsid w:val="182C9115"/>
    <w:rsid w:val="183F50D2"/>
    <w:rsid w:val="19D8B205"/>
    <w:rsid w:val="1A18D1E8"/>
    <w:rsid w:val="1ACEC129"/>
    <w:rsid w:val="1B4EDDF8"/>
    <w:rsid w:val="1B65345C"/>
    <w:rsid w:val="1CBC616F"/>
    <w:rsid w:val="1D4AAD5F"/>
    <w:rsid w:val="1D62A9A0"/>
    <w:rsid w:val="1D7BD7C6"/>
    <w:rsid w:val="1DAF778B"/>
    <w:rsid w:val="1DCDFBC2"/>
    <w:rsid w:val="1ED05C65"/>
    <w:rsid w:val="1EFE7A01"/>
    <w:rsid w:val="1F25AA15"/>
    <w:rsid w:val="1F78820B"/>
    <w:rsid w:val="1F832E37"/>
    <w:rsid w:val="1F9EAF9F"/>
    <w:rsid w:val="1FD96086"/>
    <w:rsid w:val="20BC4F57"/>
    <w:rsid w:val="20C101D3"/>
    <w:rsid w:val="21636DB3"/>
    <w:rsid w:val="21A2A8BD"/>
    <w:rsid w:val="22361AC3"/>
    <w:rsid w:val="2243BF2D"/>
    <w:rsid w:val="22A89B9E"/>
    <w:rsid w:val="23005C5B"/>
    <w:rsid w:val="2480AC90"/>
    <w:rsid w:val="24EAC243"/>
    <w:rsid w:val="25746391"/>
    <w:rsid w:val="25E733EF"/>
    <w:rsid w:val="25F86E94"/>
    <w:rsid w:val="260024DE"/>
    <w:rsid w:val="262B2029"/>
    <w:rsid w:val="26D9C145"/>
    <w:rsid w:val="2716EC91"/>
    <w:rsid w:val="27345B64"/>
    <w:rsid w:val="2794B69A"/>
    <w:rsid w:val="27FA7436"/>
    <w:rsid w:val="28127B27"/>
    <w:rsid w:val="283D2B39"/>
    <w:rsid w:val="284313D2"/>
    <w:rsid w:val="290713BF"/>
    <w:rsid w:val="2945584B"/>
    <w:rsid w:val="29F00E51"/>
    <w:rsid w:val="2A0C05FD"/>
    <w:rsid w:val="2A91EB9F"/>
    <w:rsid w:val="2B29B966"/>
    <w:rsid w:val="2BB50964"/>
    <w:rsid w:val="2C079F70"/>
    <w:rsid w:val="2C228E1F"/>
    <w:rsid w:val="2C8161CB"/>
    <w:rsid w:val="2CE8A011"/>
    <w:rsid w:val="2CEDD2EE"/>
    <w:rsid w:val="2CFD13DB"/>
    <w:rsid w:val="2D9708AA"/>
    <w:rsid w:val="2E501B0A"/>
    <w:rsid w:val="2E9238CC"/>
    <w:rsid w:val="2E988E1A"/>
    <w:rsid w:val="2EF783C7"/>
    <w:rsid w:val="2FAD3FF4"/>
    <w:rsid w:val="30CEBC5C"/>
    <w:rsid w:val="30D0C750"/>
    <w:rsid w:val="30E1FE0A"/>
    <w:rsid w:val="31563032"/>
    <w:rsid w:val="324BFFCE"/>
    <w:rsid w:val="32DEEFCB"/>
    <w:rsid w:val="32E99E5F"/>
    <w:rsid w:val="3351C80C"/>
    <w:rsid w:val="33D37161"/>
    <w:rsid w:val="343DF347"/>
    <w:rsid w:val="34A3F3F2"/>
    <w:rsid w:val="34D629F3"/>
    <w:rsid w:val="357DAC6E"/>
    <w:rsid w:val="361F6720"/>
    <w:rsid w:val="362CD34D"/>
    <w:rsid w:val="3652B816"/>
    <w:rsid w:val="36540829"/>
    <w:rsid w:val="37023230"/>
    <w:rsid w:val="373552C0"/>
    <w:rsid w:val="386E2E1E"/>
    <w:rsid w:val="38C36D97"/>
    <w:rsid w:val="39B2F2BA"/>
    <w:rsid w:val="3A003B9D"/>
    <w:rsid w:val="3A34E6D2"/>
    <w:rsid w:val="3A4FE482"/>
    <w:rsid w:val="3A94117B"/>
    <w:rsid w:val="3AB96AA2"/>
    <w:rsid w:val="3AF21AFB"/>
    <w:rsid w:val="3B19E178"/>
    <w:rsid w:val="3BD9BA23"/>
    <w:rsid w:val="3BFB0E59"/>
    <w:rsid w:val="3C114056"/>
    <w:rsid w:val="3CD64421"/>
    <w:rsid w:val="3DB19FE1"/>
    <w:rsid w:val="3E37E532"/>
    <w:rsid w:val="3E5D7667"/>
    <w:rsid w:val="3EBF005B"/>
    <w:rsid w:val="404DA222"/>
    <w:rsid w:val="4076EBF5"/>
    <w:rsid w:val="41061586"/>
    <w:rsid w:val="4143377F"/>
    <w:rsid w:val="41995F04"/>
    <w:rsid w:val="43009FF2"/>
    <w:rsid w:val="4320923B"/>
    <w:rsid w:val="44173269"/>
    <w:rsid w:val="44D83672"/>
    <w:rsid w:val="4560EB35"/>
    <w:rsid w:val="45710C8F"/>
    <w:rsid w:val="46758882"/>
    <w:rsid w:val="467A3F16"/>
    <w:rsid w:val="475F1705"/>
    <w:rsid w:val="4784A300"/>
    <w:rsid w:val="479C54DC"/>
    <w:rsid w:val="48100E76"/>
    <w:rsid w:val="49B429B8"/>
    <w:rsid w:val="4A19B2F6"/>
    <w:rsid w:val="4B202977"/>
    <w:rsid w:val="4B3EE13F"/>
    <w:rsid w:val="4BA23A19"/>
    <w:rsid w:val="4BD2ED0C"/>
    <w:rsid w:val="4BEC4B19"/>
    <w:rsid w:val="4BFD0F27"/>
    <w:rsid w:val="4C2FD10F"/>
    <w:rsid w:val="4CB9C1B5"/>
    <w:rsid w:val="4CC43DF5"/>
    <w:rsid w:val="4D0DA0AB"/>
    <w:rsid w:val="4D2FF834"/>
    <w:rsid w:val="4DD813D6"/>
    <w:rsid w:val="4DDF8982"/>
    <w:rsid w:val="4E04880A"/>
    <w:rsid w:val="4E2F9A62"/>
    <w:rsid w:val="4E4DF4A6"/>
    <w:rsid w:val="4E4E4599"/>
    <w:rsid w:val="4F2BBF3C"/>
    <w:rsid w:val="4F32E957"/>
    <w:rsid w:val="4F35B1FD"/>
    <w:rsid w:val="4F88ACAA"/>
    <w:rsid w:val="4F94229A"/>
    <w:rsid w:val="4FCFA1E7"/>
    <w:rsid w:val="50C473F3"/>
    <w:rsid w:val="50DFB902"/>
    <w:rsid w:val="51811D11"/>
    <w:rsid w:val="518AEF93"/>
    <w:rsid w:val="53AB76B6"/>
    <w:rsid w:val="53C0E02E"/>
    <w:rsid w:val="56623C7C"/>
    <w:rsid w:val="5664A0A9"/>
    <w:rsid w:val="56FE8310"/>
    <w:rsid w:val="5743AF3C"/>
    <w:rsid w:val="58035D70"/>
    <w:rsid w:val="58083E19"/>
    <w:rsid w:val="5817AF53"/>
    <w:rsid w:val="58600C4C"/>
    <w:rsid w:val="587FAEDB"/>
    <w:rsid w:val="59A1F28A"/>
    <w:rsid w:val="59B1D7B8"/>
    <w:rsid w:val="59EBA46C"/>
    <w:rsid w:val="59EF1C1B"/>
    <w:rsid w:val="5A36995C"/>
    <w:rsid w:val="5AA9359E"/>
    <w:rsid w:val="5B06C623"/>
    <w:rsid w:val="5B0AF62E"/>
    <w:rsid w:val="5B3721B9"/>
    <w:rsid w:val="5BCC0361"/>
    <w:rsid w:val="5D3A946C"/>
    <w:rsid w:val="5E0E0D0B"/>
    <w:rsid w:val="5E1A6AD9"/>
    <w:rsid w:val="5EB34C81"/>
    <w:rsid w:val="5EEC4AE5"/>
    <w:rsid w:val="5F9499BF"/>
    <w:rsid w:val="5FAD3C79"/>
    <w:rsid w:val="5FDDA89B"/>
    <w:rsid w:val="5FEDEBE8"/>
    <w:rsid w:val="60780AC7"/>
    <w:rsid w:val="60F2FE6A"/>
    <w:rsid w:val="60FA790F"/>
    <w:rsid w:val="60FB1FF4"/>
    <w:rsid w:val="6161F137"/>
    <w:rsid w:val="617978FC"/>
    <w:rsid w:val="62921A15"/>
    <w:rsid w:val="63F3FB7D"/>
    <w:rsid w:val="6458E4ED"/>
    <w:rsid w:val="648F841D"/>
    <w:rsid w:val="64EECE76"/>
    <w:rsid w:val="653E6216"/>
    <w:rsid w:val="66086986"/>
    <w:rsid w:val="66DCFCF5"/>
    <w:rsid w:val="671C7232"/>
    <w:rsid w:val="6738F4C3"/>
    <w:rsid w:val="67ECD20A"/>
    <w:rsid w:val="684AEDC6"/>
    <w:rsid w:val="68B20EB3"/>
    <w:rsid w:val="68B2477D"/>
    <w:rsid w:val="69654CB5"/>
    <w:rsid w:val="69F85654"/>
    <w:rsid w:val="6B300157"/>
    <w:rsid w:val="6BB3C8E3"/>
    <w:rsid w:val="6D560405"/>
    <w:rsid w:val="6D97997B"/>
    <w:rsid w:val="6DC869A4"/>
    <w:rsid w:val="6DD0EBE5"/>
    <w:rsid w:val="6DFE2361"/>
    <w:rsid w:val="6E084782"/>
    <w:rsid w:val="6E521D1E"/>
    <w:rsid w:val="6E65755A"/>
    <w:rsid w:val="6E93B55B"/>
    <w:rsid w:val="6E93EF60"/>
    <w:rsid w:val="6EA2A9D7"/>
    <w:rsid w:val="6F044548"/>
    <w:rsid w:val="6F921793"/>
    <w:rsid w:val="702FEB5E"/>
    <w:rsid w:val="7229D72A"/>
    <w:rsid w:val="7242184C"/>
    <w:rsid w:val="72560D09"/>
    <w:rsid w:val="72729A4D"/>
    <w:rsid w:val="728E252B"/>
    <w:rsid w:val="729230C5"/>
    <w:rsid w:val="72DE1B0D"/>
    <w:rsid w:val="7330301A"/>
    <w:rsid w:val="7447C1F4"/>
    <w:rsid w:val="7475D669"/>
    <w:rsid w:val="74768EAA"/>
    <w:rsid w:val="74816303"/>
    <w:rsid w:val="74E3DD05"/>
    <w:rsid w:val="75251011"/>
    <w:rsid w:val="758379FA"/>
    <w:rsid w:val="7599DED5"/>
    <w:rsid w:val="759F3CA5"/>
    <w:rsid w:val="7616DA32"/>
    <w:rsid w:val="7636CA50"/>
    <w:rsid w:val="7679E799"/>
    <w:rsid w:val="76E2E4A8"/>
    <w:rsid w:val="774A2F59"/>
    <w:rsid w:val="7753A88B"/>
    <w:rsid w:val="779AA5BB"/>
    <w:rsid w:val="77EE637A"/>
    <w:rsid w:val="786D12EA"/>
    <w:rsid w:val="7936917C"/>
    <w:rsid w:val="796B5FAF"/>
    <w:rsid w:val="79FF7242"/>
    <w:rsid w:val="7AFD2479"/>
    <w:rsid w:val="7BF60549"/>
    <w:rsid w:val="7C63C1BC"/>
    <w:rsid w:val="7D4DD183"/>
    <w:rsid w:val="7D54C489"/>
    <w:rsid w:val="7DE9CA9D"/>
    <w:rsid w:val="7DF14317"/>
    <w:rsid w:val="7E3774F2"/>
    <w:rsid w:val="7E5870C5"/>
    <w:rsid w:val="7E6E0C52"/>
    <w:rsid w:val="7F09EC09"/>
    <w:rsid w:val="7F840FFC"/>
    <w:rsid w:val="7FBA322A"/>
    <w:rsid w:val="7FC55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CDF6B"/>
  <w15:chartTrackingRefBased/>
  <w15:docId w15:val="{3844589F-B836-4F3C-906E-EF384FBD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DE"/>
    <w:rPr>
      <w:rFonts w:ascii="Arial" w:hAnsi="Arial"/>
      <w:sz w:val="24"/>
    </w:rPr>
  </w:style>
  <w:style w:type="paragraph" w:styleId="Heading1">
    <w:name w:val="heading 1"/>
    <w:basedOn w:val="Normal"/>
    <w:link w:val="Heading1Char"/>
    <w:uiPriority w:val="99"/>
    <w:qFormat/>
    <w:rsid w:val="002C35E0"/>
    <w:pPr>
      <w:widowControl w:val="0"/>
      <w:numPr>
        <w:numId w:val="1"/>
      </w:numPr>
      <w:autoSpaceDE w:val="0"/>
      <w:autoSpaceDN w:val="0"/>
      <w:spacing w:before="240" w:after="0" w:line="240" w:lineRule="auto"/>
      <w:outlineLvl w:val="0"/>
    </w:pPr>
    <w:rPr>
      <w:rFonts w:eastAsia="Arial" w:cs="Arial"/>
      <w:b/>
      <w:bCs/>
      <w:szCs w:val="24"/>
    </w:rPr>
  </w:style>
  <w:style w:type="paragraph" w:styleId="Heading2">
    <w:name w:val="heading 2"/>
    <w:basedOn w:val="Normal"/>
    <w:next w:val="Normal"/>
    <w:link w:val="Heading2Char"/>
    <w:uiPriority w:val="99"/>
    <w:unhideWhenUsed/>
    <w:qFormat/>
    <w:rsid w:val="00505F96"/>
    <w:pPr>
      <w:numPr>
        <w:ilvl w:val="1"/>
        <w:numId w:val="1"/>
      </w:numPr>
      <w:spacing w:before="240" w:after="0"/>
      <w:outlineLvl w:val="1"/>
    </w:pPr>
    <w:rPr>
      <w:rFonts w:eastAsiaTheme="majorEastAsia" w:cstheme="majorBidi"/>
      <w:b/>
      <w:bCs/>
      <w:szCs w:val="26"/>
    </w:rPr>
  </w:style>
  <w:style w:type="paragraph" w:styleId="Heading3">
    <w:name w:val="heading 3"/>
    <w:basedOn w:val="Heading2"/>
    <w:next w:val="Normal"/>
    <w:link w:val="Heading3Char"/>
    <w:uiPriority w:val="99"/>
    <w:unhideWhenUsed/>
    <w:qFormat/>
    <w:rsid w:val="00BE7A55"/>
    <w:pPr>
      <w:numPr>
        <w:ilvl w:val="2"/>
      </w:numPr>
      <w:tabs>
        <w:tab w:val="left" w:pos="0"/>
        <w:tab w:val="left" w:pos="1800"/>
      </w:tabs>
      <w:spacing w:after="120" w:line="276" w:lineRule="auto"/>
      <w:outlineLvl w:val="2"/>
    </w:pPr>
    <w:rPr>
      <w:bCs w:val="0"/>
      <w:szCs w:val="24"/>
    </w:rPr>
  </w:style>
  <w:style w:type="paragraph" w:styleId="Heading4">
    <w:name w:val="heading 4"/>
    <w:basedOn w:val="Heading3"/>
    <w:next w:val="Normal"/>
    <w:link w:val="Heading4Char"/>
    <w:uiPriority w:val="9"/>
    <w:unhideWhenUsed/>
    <w:qFormat/>
    <w:rsid w:val="008E29C7"/>
    <w:pPr>
      <w:numPr>
        <w:ilvl w:val="3"/>
      </w:numPr>
      <w:outlineLvl w:val="3"/>
    </w:pPr>
    <w:rPr>
      <w:b w:val="0"/>
      <w:iCs/>
    </w:rPr>
  </w:style>
  <w:style w:type="paragraph" w:styleId="Heading5">
    <w:name w:val="heading 5"/>
    <w:basedOn w:val="4thLevelNoHeading"/>
    <w:next w:val="Heading4"/>
    <w:link w:val="Heading5Char"/>
    <w:uiPriority w:val="9"/>
    <w:unhideWhenUsed/>
    <w:qFormat/>
    <w:rsid w:val="005D5112"/>
    <w:pPr>
      <w:numPr>
        <w:ilvl w:val="0"/>
        <w:numId w:val="0"/>
      </w:numPr>
      <w:tabs>
        <w:tab w:val="num" w:pos="1582"/>
      </w:tabs>
      <w:ind w:left="1582" w:hanging="862"/>
      <w:outlineLvl w:val="4"/>
    </w:pPr>
    <w:rPr>
      <w:b/>
      <w:bCs/>
    </w:rPr>
  </w:style>
  <w:style w:type="paragraph" w:styleId="Heading6">
    <w:name w:val="heading 6"/>
    <w:basedOn w:val="Normal"/>
    <w:next w:val="Normal"/>
    <w:link w:val="Heading6Char"/>
    <w:uiPriority w:val="9"/>
    <w:unhideWhenUsed/>
    <w:qFormat/>
    <w:rsid w:val="00DC6CC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4808"/>
    <w:rPr>
      <w:rFonts w:ascii="Arial" w:eastAsia="Arial" w:hAnsi="Arial" w:cs="Arial"/>
      <w:b/>
      <w:bCs/>
      <w:sz w:val="24"/>
      <w:szCs w:val="24"/>
    </w:rPr>
  </w:style>
  <w:style w:type="paragraph" w:styleId="BodyText">
    <w:name w:val="Body Text"/>
    <w:basedOn w:val="Normal"/>
    <w:link w:val="BodyTextChar"/>
    <w:uiPriority w:val="1"/>
    <w:qFormat/>
    <w:rsid w:val="00362CC7"/>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362CC7"/>
    <w:rPr>
      <w:rFonts w:ascii="Arial" w:eastAsia="Arial" w:hAnsi="Arial" w:cs="Arial"/>
      <w:sz w:val="24"/>
      <w:szCs w:val="24"/>
    </w:rPr>
  </w:style>
  <w:style w:type="paragraph" w:styleId="ListParagraph">
    <w:name w:val="List Paragraph"/>
    <w:basedOn w:val="Normal"/>
    <w:uiPriority w:val="34"/>
    <w:qFormat/>
    <w:rsid w:val="00362CC7"/>
    <w:pPr>
      <w:widowControl w:val="0"/>
      <w:autoSpaceDE w:val="0"/>
      <w:autoSpaceDN w:val="0"/>
      <w:spacing w:after="0" w:line="240" w:lineRule="auto"/>
      <w:ind w:left="479" w:firstLine="720"/>
    </w:pPr>
    <w:rPr>
      <w:rFonts w:eastAsia="Arial" w:cs="Arial"/>
    </w:rPr>
  </w:style>
  <w:style w:type="character" w:styleId="CommentReference">
    <w:name w:val="annotation reference"/>
    <w:basedOn w:val="DefaultParagraphFont"/>
    <w:unhideWhenUsed/>
    <w:rsid w:val="00362CC7"/>
    <w:rPr>
      <w:sz w:val="16"/>
      <w:szCs w:val="16"/>
    </w:rPr>
  </w:style>
  <w:style w:type="paragraph" w:styleId="CommentText">
    <w:name w:val="annotation text"/>
    <w:basedOn w:val="Normal"/>
    <w:link w:val="CommentTextChar"/>
    <w:uiPriority w:val="99"/>
    <w:unhideWhenUsed/>
    <w:rsid w:val="00362CC7"/>
    <w:pPr>
      <w:widowControl w:val="0"/>
      <w:autoSpaceDE w:val="0"/>
      <w:autoSpaceDN w:val="0"/>
      <w:spacing w:after="0" w:line="240" w:lineRule="auto"/>
    </w:pPr>
    <w:rPr>
      <w:rFonts w:eastAsia="Arial" w:cs="Arial"/>
      <w:sz w:val="20"/>
      <w:szCs w:val="20"/>
    </w:rPr>
  </w:style>
  <w:style w:type="character" w:customStyle="1" w:styleId="CommentTextChar">
    <w:name w:val="Comment Text Char"/>
    <w:basedOn w:val="DefaultParagraphFont"/>
    <w:link w:val="CommentText"/>
    <w:uiPriority w:val="99"/>
    <w:rsid w:val="00362CC7"/>
    <w:rPr>
      <w:rFonts w:ascii="Arial" w:eastAsia="Arial" w:hAnsi="Arial" w:cs="Arial"/>
      <w:sz w:val="20"/>
      <w:szCs w:val="20"/>
    </w:rPr>
  </w:style>
  <w:style w:type="paragraph" w:styleId="CommentSubject">
    <w:name w:val="annotation subject"/>
    <w:basedOn w:val="CommentText"/>
    <w:next w:val="CommentText"/>
    <w:link w:val="CommentSubjectChar"/>
    <w:uiPriority w:val="99"/>
    <w:unhideWhenUsed/>
    <w:rsid w:val="008A4DD9"/>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A4DD9"/>
    <w:rPr>
      <w:rFonts w:ascii="Arial" w:eastAsia="Arial" w:hAnsi="Arial" w:cs="Arial"/>
      <w:b/>
      <w:bCs/>
      <w:sz w:val="20"/>
      <w:szCs w:val="20"/>
    </w:rPr>
  </w:style>
  <w:style w:type="paragraph" w:customStyle="1" w:styleId="paragraph">
    <w:name w:val="paragraph"/>
    <w:basedOn w:val="Normal"/>
    <w:rsid w:val="00A66AE6"/>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66AE6"/>
  </w:style>
  <w:style w:type="character" w:customStyle="1" w:styleId="eop">
    <w:name w:val="eop"/>
    <w:basedOn w:val="DefaultParagraphFont"/>
    <w:rsid w:val="00A66AE6"/>
  </w:style>
  <w:style w:type="character" w:customStyle="1" w:styleId="tabchar">
    <w:name w:val="tabchar"/>
    <w:basedOn w:val="DefaultParagraphFont"/>
    <w:rsid w:val="00A66AE6"/>
  </w:style>
  <w:style w:type="table" w:styleId="TableGrid">
    <w:name w:val="Table Grid"/>
    <w:basedOn w:val="TableNormal"/>
    <w:uiPriority w:val="59"/>
    <w:rsid w:val="0098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505F96"/>
    <w:rPr>
      <w:rFonts w:ascii="Arial" w:eastAsiaTheme="majorEastAsia" w:hAnsi="Arial" w:cstheme="majorBidi"/>
      <w:b/>
      <w:bCs/>
      <w:sz w:val="24"/>
      <w:szCs w:val="26"/>
    </w:rPr>
  </w:style>
  <w:style w:type="character" w:styleId="Mention">
    <w:name w:val="Mention"/>
    <w:basedOn w:val="DefaultParagraphFont"/>
    <w:uiPriority w:val="99"/>
    <w:unhideWhenUsed/>
    <w:rsid w:val="00361709"/>
    <w:rPr>
      <w:color w:val="2B579A"/>
      <w:shd w:val="clear" w:color="auto" w:fill="E6E6E6"/>
    </w:rPr>
  </w:style>
  <w:style w:type="character" w:customStyle="1" w:styleId="Heading3Char">
    <w:name w:val="Heading 3 Char"/>
    <w:basedOn w:val="DefaultParagraphFont"/>
    <w:link w:val="Heading3"/>
    <w:uiPriority w:val="99"/>
    <w:rsid w:val="00DC6CC2"/>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630E4D"/>
    <w:rPr>
      <w:rFonts w:ascii="Arial" w:eastAsiaTheme="majorEastAsia" w:hAnsi="Arial" w:cstheme="majorBidi"/>
      <w:iCs/>
      <w:sz w:val="24"/>
      <w:szCs w:val="24"/>
    </w:rPr>
  </w:style>
  <w:style w:type="paragraph" w:styleId="BodyTextIndent3">
    <w:name w:val="Body Text Indent 3"/>
    <w:basedOn w:val="Normal"/>
    <w:link w:val="BodyTextIndent3Char"/>
    <w:uiPriority w:val="99"/>
    <w:rsid w:val="00774167"/>
    <w:pPr>
      <w:spacing w:before="120" w:after="0" w:line="240" w:lineRule="auto"/>
      <w:ind w:firstLine="720"/>
    </w:pPr>
    <w:rPr>
      <w:rFonts w:ascii="Times New Roman" w:eastAsia="Times New Roman" w:hAnsi="Times New Roman" w:cs="Times New Roman"/>
      <w:snapToGrid w:val="0"/>
      <w:szCs w:val="20"/>
    </w:rPr>
  </w:style>
  <w:style w:type="character" w:customStyle="1" w:styleId="BodyTextIndent3Char">
    <w:name w:val="Body Text Indent 3 Char"/>
    <w:basedOn w:val="DefaultParagraphFont"/>
    <w:link w:val="BodyTextIndent3"/>
    <w:uiPriority w:val="99"/>
    <w:rsid w:val="00774167"/>
    <w:rPr>
      <w:rFonts w:ascii="Times New Roman" w:eastAsia="Times New Roman" w:hAnsi="Times New Roman" w:cs="Times New Roman"/>
      <w:snapToGrid w:val="0"/>
      <w:sz w:val="24"/>
      <w:szCs w:val="20"/>
    </w:rPr>
  </w:style>
  <w:style w:type="paragraph" w:styleId="Header">
    <w:name w:val="header"/>
    <w:basedOn w:val="Normal"/>
    <w:link w:val="HeaderChar"/>
    <w:rsid w:val="00774167"/>
    <w:pPr>
      <w:widowControl w:val="0"/>
      <w:tabs>
        <w:tab w:val="center" w:pos="4320"/>
        <w:tab w:val="right" w:pos="8640"/>
      </w:tabs>
      <w:spacing w:before="120" w:after="0" w:line="240" w:lineRule="auto"/>
    </w:pPr>
    <w:rPr>
      <w:rFonts w:ascii="Times New Roman" w:eastAsia="Times New Roman" w:hAnsi="Times New Roman" w:cs="Times New Roman"/>
      <w:snapToGrid w:val="0"/>
      <w:szCs w:val="20"/>
    </w:rPr>
  </w:style>
  <w:style w:type="character" w:customStyle="1" w:styleId="HeaderChar">
    <w:name w:val="Header Char"/>
    <w:basedOn w:val="DefaultParagraphFont"/>
    <w:link w:val="Header"/>
    <w:rsid w:val="00774167"/>
    <w:rPr>
      <w:rFonts w:ascii="Times New Roman" w:eastAsia="Times New Roman" w:hAnsi="Times New Roman" w:cs="Times New Roman"/>
      <w:snapToGrid w:val="0"/>
      <w:sz w:val="24"/>
      <w:szCs w:val="20"/>
    </w:rPr>
  </w:style>
  <w:style w:type="character" w:customStyle="1" w:styleId="MaintextChar">
    <w:name w:val="Main text Char"/>
    <w:basedOn w:val="DefaultParagraphFont"/>
    <w:link w:val="Maintext"/>
    <w:locked/>
    <w:rsid w:val="00774167"/>
    <w:rPr>
      <w:rFonts w:eastAsia="PMingLiU"/>
      <w:lang w:eastAsia="zh-TW"/>
    </w:rPr>
  </w:style>
  <w:style w:type="paragraph" w:customStyle="1" w:styleId="Maintext">
    <w:name w:val="Main text"/>
    <w:basedOn w:val="Normal"/>
    <w:link w:val="MaintextChar"/>
    <w:rsid w:val="00774167"/>
    <w:pPr>
      <w:widowControl w:val="0"/>
      <w:spacing w:before="360" w:after="360" w:line="360" w:lineRule="auto"/>
    </w:pPr>
    <w:rPr>
      <w:rFonts w:eastAsia="PMingLiU"/>
      <w:lang w:eastAsia="zh-TW"/>
    </w:rPr>
  </w:style>
  <w:style w:type="paragraph" w:customStyle="1" w:styleId="Body">
    <w:name w:val="Body"/>
    <w:basedOn w:val="Normal"/>
    <w:rsid w:val="00774167"/>
    <w:pPr>
      <w:spacing w:before="240" w:after="0" w:line="240" w:lineRule="auto"/>
      <w:jc w:val="both"/>
    </w:pPr>
    <w:rPr>
      <w:rFonts w:eastAsia="Times New Roman" w:cs="Times New Roman"/>
      <w:color w:val="000000"/>
      <w:sz w:val="20"/>
      <w:szCs w:val="20"/>
    </w:rPr>
  </w:style>
  <w:style w:type="character" w:customStyle="1" w:styleId="Subscript">
    <w:name w:val="Subscript"/>
    <w:rsid w:val="00774167"/>
    <w:rPr>
      <w:rFonts w:ascii="Arial" w:hAnsi="Arial"/>
      <w:sz w:val="20"/>
      <w:szCs w:val="20"/>
      <w:vertAlign w:val="subscript"/>
      <w:lang w:val="en-US"/>
    </w:rPr>
  </w:style>
  <w:style w:type="paragraph" w:customStyle="1" w:styleId="ParamListHead">
    <w:name w:val="ParamListHead"/>
    <w:basedOn w:val="Normal"/>
    <w:rsid w:val="00774167"/>
    <w:pPr>
      <w:tabs>
        <w:tab w:val="left" w:pos="720"/>
      </w:tabs>
      <w:spacing w:before="120" w:after="0" w:line="240" w:lineRule="auto"/>
      <w:ind w:left="720" w:hanging="360"/>
      <w:jc w:val="both"/>
    </w:pPr>
    <w:rPr>
      <w:rFonts w:eastAsia="Times New Roman" w:cs="Times New Roman"/>
      <w:color w:val="000000"/>
      <w:sz w:val="20"/>
      <w:szCs w:val="20"/>
    </w:rPr>
  </w:style>
  <w:style w:type="character" w:customStyle="1" w:styleId="MainTextChar0">
    <w:name w:val="Main Text Char"/>
    <w:basedOn w:val="DefaultParagraphFont"/>
    <w:link w:val="MainText0"/>
    <w:locked/>
    <w:rsid w:val="00774167"/>
    <w:rPr>
      <w:rFonts w:eastAsia="PMingLiU"/>
    </w:rPr>
  </w:style>
  <w:style w:type="paragraph" w:customStyle="1" w:styleId="MainText0">
    <w:name w:val="Main Text"/>
    <w:basedOn w:val="BlockText"/>
    <w:link w:val="MainTextChar0"/>
    <w:rsid w:val="00774167"/>
    <w:pPr>
      <w:pBdr>
        <w:top w:val="none" w:sz="0" w:space="0" w:color="auto"/>
        <w:left w:val="none" w:sz="0" w:space="0" w:color="auto"/>
        <w:bottom w:val="none" w:sz="0" w:space="0" w:color="auto"/>
        <w:right w:val="none" w:sz="0" w:space="0" w:color="auto"/>
      </w:pBdr>
      <w:spacing w:after="240" w:line="240" w:lineRule="auto"/>
      <w:ind w:left="0" w:right="0"/>
      <w:jc w:val="both"/>
    </w:pPr>
    <w:rPr>
      <w:rFonts w:asciiTheme="minorHAnsi" w:eastAsia="PMingLiU" w:hAnsiTheme="minorHAnsi"/>
      <w:i w:val="0"/>
      <w:iCs w:val="0"/>
      <w:color w:val="auto"/>
      <w:sz w:val="22"/>
    </w:rPr>
  </w:style>
  <w:style w:type="paragraph" w:styleId="Caption">
    <w:name w:val="caption"/>
    <w:basedOn w:val="Normal"/>
    <w:next w:val="Normal"/>
    <w:semiHidden/>
    <w:unhideWhenUsed/>
    <w:qFormat/>
    <w:rsid w:val="00774167"/>
    <w:pPr>
      <w:spacing w:before="120" w:after="40" w:line="240" w:lineRule="auto"/>
      <w:jc w:val="center"/>
    </w:pPr>
    <w:rPr>
      <w:rFonts w:eastAsia="PMingLiU" w:cs="Times New Roman"/>
      <w:b/>
      <w:bCs/>
      <w:szCs w:val="24"/>
    </w:rPr>
  </w:style>
  <w:style w:type="paragraph" w:styleId="BlockText">
    <w:name w:val="Block Text"/>
    <w:basedOn w:val="Normal"/>
    <w:uiPriority w:val="99"/>
    <w:semiHidden/>
    <w:unhideWhenUsed/>
    <w:rsid w:val="00774167"/>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120" w:after="120" w:line="276" w:lineRule="auto"/>
      <w:ind w:left="1152" w:right="1152"/>
    </w:pPr>
    <w:rPr>
      <w:rFonts w:eastAsiaTheme="minorEastAsia"/>
      <w:i/>
      <w:iCs/>
      <w:color w:val="4472C4" w:themeColor="accent1"/>
    </w:rPr>
  </w:style>
  <w:style w:type="paragraph" w:customStyle="1" w:styleId="3rdLevelNoHeading">
    <w:name w:val="3rd Level No Heading"/>
    <w:basedOn w:val="Normal"/>
    <w:link w:val="3rdLevelNoHeadingChar"/>
    <w:qFormat/>
    <w:rsid w:val="00774167"/>
    <w:pPr>
      <w:numPr>
        <w:ilvl w:val="4"/>
        <w:numId w:val="1"/>
      </w:numPr>
      <w:spacing w:before="120" w:after="120" w:line="276" w:lineRule="auto"/>
    </w:pPr>
  </w:style>
  <w:style w:type="paragraph" w:customStyle="1" w:styleId="4thLevelNoHeading">
    <w:name w:val="4th Level No Heading"/>
    <w:basedOn w:val="Heading4"/>
    <w:link w:val="4thLevelNoHeadingChar"/>
    <w:qFormat/>
    <w:rsid w:val="00212495"/>
    <w:pPr>
      <w:numPr>
        <w:ilvl w:val="5"/>
      </w:numPr>
      <w:tabs>
        <w:tab w:val="left" w:pos="360"/>
        <w:tab w:val="left" w:pos="720"/>
        <w:tab w:val="left" w:pos="1080"/>
      </w:tabs>
    </w:pPr>
    <w:rPr>
      <w:rFonts w:cs="Arial"/>
    </w:rPr>
  </w:style>
  <w:style w:type="paragraph" w:customStyle="1" w:styleId="5thLevelNoHeading">
    <w:name w:val="5th Level No Heading"/>
    <w:basedOn w:val="4thLevelNoHeading"/>
    <w:link w:val="5thLevelNoHeadingChar"/>
    <w:qFormat/>
    <w:rsid w:val="00774167"/>
    <w:pPr>
      <w:numPr>
        <w:ilvl w:val="6"/>
      </w:numPr>
    </w:pPr>
  </w:style>
  <w:style w:type="character" w:customStyle="1" w:styleId="3rdLevelNoHeadingChar">
    <w:name w:val="3rd Level No Heading Char"/>
    <w:basedOn w:val="DefaultParagraphFont"/>
    <w:link w:val="3rdLevelNoHeading"/>
    <w:rsid w:val="00774167"/>
    <w:rPr>
      <w:rFonts w:ascii="Arial" w:hAnsi="Arial"/>
      <w:sz w:val="24"/>
    </w:rPr>
  </w:style>
  <w:style w:type="character" w:customStyle="1" w:styleId="4thLevelNoHeadingChar">
    <w:name w:val="4th Level No Heading Char"/>
    <w:basedOn w:val="3rdLevelNoHeadingChar"/>
    <w:link w:val="4thLevelNoHeading"/>
    <w:rsid w:val="00212495"/>
    <w:rPr>
      <w:rFonts w:ascii="Arial" w:eastAsiaTheme="majorEastAsia" w:hAnsi="Arial" w:cs="Arial"/>
      <w:iCs/>
      <w:sz w:val="24"/>
      <w:szCs w:val="24"/>
    </w:rPr>
  </w:style>
  <w:style w:type="character" w:customStyle="1" w:styleId="5thLevelNoHeadingChar">
    <w:name w:val="5th Level No Heading Char"/>
    <w:basedOn w:val="4thLevelNoHeadingChar"/>
    <w:link w:val="5thLevelNoHeading"/>
    <w:rsid w:val="00774167"/>
    <w:rPr>
      <w:rFonts w:ascii="Arial" w:eastAsiaTheme="majorEastAsia" w:hAnsi="Arial" w:cs="Arial"/>
      <w:b w:val="0"/>
      <w:iCs/>
      <w:sz w:val="24"/>
      <w:szCs w:val="24"/>
    </w:rPr>
  </w:style>
  <w:style w:type="paragraph" w:customStyle="1" w:styleId="5thxLevel2">
    <w:name w:val="5th xLevel 2"/>
    <w:basedOn w:val="5thLevelNoHeading"/>
    <w:next w:val="Normal"/>
    <w:link w:val="5thxLevel2Char"/>
    <w:qFormat/>
    <w:rsid w:val="00774167"/>
    <w:pPr>
      <w:numPr>
        <w:ilvl w:val="8"/>
      </w:numPr>
    </w:pPr>
  </w:style>
  <w:style w:type="character" w:customStyle="1" w:styleId="5thxLevel2Char">
    <w:name w:val="5th xLevel 2 Char"/>
    <w:basedOn w:val="DefaultParagraphFont"/>
    <w:link w:val="5thxLevel2"/>
    <w:rsid w:val="00774167"/>
    <w:rPr>
      <w:rFonts w:ascii="Arial" w:eastAsiaTheme="majorEastAsia" w:hAnsi="Arial" w:cs="Arial"/>
      <w:b/>
      <w:iCs/>
      <w:sz w:val="24"/>
      <w:szCs w:val="24"/>
    </w:rPr>
  </w:style>
  <w:style w:type="paragraph" w:styleId="BalloonText">
    <w:name w:val="Balloon Text"/>
    <w:basedOn w:val="Normal"/>
    <w:link w:val="BalloonTextChar"/>
    <w:uiPriority w:val="99"/>
    <w:unhideWhenUsed/>
    <w:rsid w:val="00774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167"/>
    <w:rPr>
      <w:rFonts w:ascii="Segoe UI" w:hAnsi="Segoe UI" w:cs="Segoe UI"/>
      <w:sz w:val="18"/>
      <w:szCs w:val="18"/>
    </w:rPr>
  </w:style>
  <w:style w:type="paragraph" w:styleId="Footer">
    <w:name w:val="footer"/>
    <w:basedOn w:val="Normal"/>
    <w:link w:val="FooterChar"/>
    <w:uiPriority w:val="99"/>
    <w:unhideWhenUsed/>
    <w:rsid w:val="00774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167"/>
    <w:rPr>
      <w:rFonts w:ascii="Arial" w:hAnsi="Arial"/>
      <w:sz w:val="24"/>
    </w:rPr>
  </w:style>
  <w:style w:type="character" w:styleId="PlaceholderText">
    <w:name w:val="Placeholder Text"/>
    <w:basedOn w:val="DefaultParagraphFont"/>
    <w:uiPriority w:val="99"/>
    <w:semiHidden/>
    <w:rsid w:val="00774167"/>
    <w:rPr>
      <w:color w:val="808080"/>
    </w:rPr>
  </w:style>
  <w:style w:type="table" w:customStyle="1" w:styleId="TableGrid1">
    <w:name w:val="Table Grid1"/>
    <w:basedOn w:val="TableNormal"/>
    <w:next w:val="TableGrid"/>
    <w:uiPriority w:val="59"/>
    <w:rsid w:val="00FC457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4843"/>
    <w:rPr>
      <w:color w:val="605E5C"/>
      <w:shd w:val="clear" w:color="auto" w:fill="E1DFDD"/>
    </w:rPr>
  </w:style>
  <w:style w:type="character" w:styleId="PageNumber">
    <w:name w:val="page number"/>
    <w:basedOn w:val="DefaultParagraphFont"/>
    <w:rsid w:val="00807C02"/>
  </w:style>
  <w:style w:type="character" w:customStyle="1" w:styleId="contextualspellingandgrammarerror">
    <w:name w:val="contextualspellingandgrammarerror"/>
    <w:basedOn w:val="DefaultParagraphFont"/>
    <w:rsid w:val="00FB53A5"/>
  </w:style>
  <w:style w:type="character" w:customStyle="1" w:styleId="spellingerror">
    <w:name w:val="spellingerror"/>
    <w:basedOn w:val="DefaultParagraphFont"/>
    <w:rsid w:val="00FB53A5"/>
  </w:style>
  <w:style w:type="paragraph" w:styleId="TOC1">
    <w:name w:val="toc 1"/>
    <w:basedOn w:val="Normal"/>
    <w:next w:val="Normal"/>
    <w:autoRedefine/>
    <w:uiPriority w:val="39"/>
    <w:unhideWhenUsed/>
    <w:rsid w:val="006521A2"/>
    <w:pPr>
      <w:tabs>
        <w:tab w:val="left" w:pos="990"/>
        <w:tab w:val="right" w:leader="dot" w:pos="9350"/>
      </w:tabs>
      <w:spacing w:after="100"/>
      <w:ind w:left="630" w:hanging="630"/>
    </w:pPr>
  </w:style>
  <w:style w:type="paragraph" w:styleId="TOC2">
    <w:name w:val="toc 2"/>
    <w:basedOn w:val="Normal"/>
    <w:next w:val="Normal"/>
    <w:autoRedefine/>
    <w:uiPriority w:val="39"/>
    <w:unhideWhenUsed/>
    <w:rsid w:val="003F0432"/>
    <w:pPr>
      <w:spacing w:after="100"/>
      <w:ind w:left="220"/>
    </w:pPr>
  </w:style>
  <w:style w:type="paragraph" w:styleId="TOC3">
    <w:name w:val="toc 3"/>
    <w:basedOn w:val="Normal"/>
    <w:next w:val="Normal"/>
    <w:autoRedefine/>
    <w:uiPriority w:val="39"/>
    <w:unhideWhenUsed/>
    <w:rsid w:val="003F0432"/>
    <w:pPr>
      <w:spacing w:after="100"/>
      <w:ind w:left="440"/>
    </w:pPr>
    <w:rPr>
      <w:rFonts w:eastAsiaTheme="minorEastAsia"/>
    </w:rPr>
  </w:style>
  <w:style w:type="paragraph" w:styleId="TOC4">
    <w:name w:val="toc 4"/>
    <w:basedOn w:val="Normal"/>
    <w:next w:val="Normal"/>
    <w:autoRedefine/>
    <w:uiPriority w:val="99"/>
    <w:unhideWhenUsed/>
    <w:rsid w:val="003F0432"/>
    <w:pPr>
      <w:spacing w:after="100"/>
      <w:ind w:left="660"/>
    </w:pPr>
    <w:rPr>
      <w:rFonts w:eastAsiaTheme="minorEastAsia"/>
    </w:rPr>
  </w:style>
  <w:style w:type="paragraph" w:styleId="TOC5">
    <w:name w:val="toc 5"/>
    <w:basedOn w:val="Normal"/>
    <w:next w:val="Normal"/>
    <w:autoRedefine/>
    <w:uiPriority w:val="99"/>
    <w:unhideWhenUsed/>
    <w:rsid w:val="003F0432"/>
    <w:pPr>
      <w:spacing w:after="100"/>
      <w:ind w:left="880"/>
    </w:pPr>
    <w:rPr>
      <w:rFonts w:eastAsiaTheme="minorEastAsia"/>
    </w:rPr>
  </w:style>
  <w:style w:type="paragraph" w:styleId="TOC6">
    <w:name w:val="toc 6"/>
    <w:basedOn w:val="Normal"/>
    <w:next w:val="Normal"/>
    <w:autoRedefine/>
    <w:uiPriority w:val="99"/>
    <w:unhideWhenUsed/>
    <w:rsid w:val="003F0432"/>
    <w:pPr>
      <w:spacing w:after="100"/>
      <w:ind w:left="1100"/>
    </w:pPr>
    <w:rPr>
      <w:rFonts w:eastAsiaTheme="minorEastAsia"/>
    </w:rPr>
  </w:style>
  <w:style w:type="paragraph" w:styleId="TOC7">
    <w:name w:val="toc 7"/>
    <w:basedOn w:val="Normal"/>
    <w:next w:val="Normal"/>
    <w:autoRedefine/>
    <w:uiPriority w:val="99"/>
    <w:unhideWhenUsed/>
    <w:rsid w:val="003F0432"/>
    <w:pPr>
      <w:spacing w:after="100"/>
      <w:ind w:left="1320"/>
    </w:pPr>
    <w:rPr>
      <w:rFonts w:eastAsiaTheme="minorEastAsia"/>
    </w:rPr>
  </w:style>
  <w:style w:type="paragraph" w:styleId="TOC8">
    <w:name w:val="toc 8"/>
    <w:basedOn w:val="Normal"/>
    <w:next w:val="Normal"/>
    <w:autoRedefine/>
    <w:uiPriority w:val="99"/>
    <w:unhideWhenUsed/>
    <w:rsid w:val="003F0432"/>
    <w:pPr>
      <w:spacing w:after="100"/>
      <w:ind w:left="1540"/>
    </w:pPr>
    <w:rPr>
      <w:rFonts w:eastAsiaTheme="minorEastAsia"/>
    </w:rPr>
  </w:style>
  <w:style w:type="paragraph" w:styleId="TOC9">
    <w:name w:val="toc 9"/>
    <w:basedOn w:val="Normal"/>
    <w:next w:val="Normal"/>
    <w:autoRedefine/>
    <w:uiPriority w:val="99"/>
    <w:unhideWhenUsed/>
    <w:rsid w:val="003F0432"/>
    <w:pPr>
      <w:spacing w:after="100"/>
      <w:ind w:left="1760"/>
    </w:pPr>
    <w:rPr>
      <w:rFonts w:eastAsiaTheme="minorEastAsia"/>
    </w:rPr>
  </w:style>
  <w:style w:type="character" w:styleId="Hyperlink">
    <w:name w:val="Hyperlink"/>
    <w:basedOn w:val="DefaultParagraphFont"/>
    <w:uiPriority w:val="99"/>
    <w:unhideWhenUsed/>
    <w:rsid w:val="003F0432"/>
    <w:rPr>
      <w:color w:val="0563C1" w:themeColor="hyperlink"/>
      <w:u w:val="single"/>
    </w:rPr>
  </w:style>
  <w:style w:type="table" w:customStyle="1" w:styleId="TableGrid2">
    <w:name w:val="Table Grid2"/>
    <w:basedOn w:val="TableNormal"/>
    <w:next w:val="TableGrid"/>
    <w:uiPriority w:val="59"/>
    <w:rsid w:val="003E33EA"/>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E33EA"/>
    <w:pPr>
      <w:numPr>
        <w:numId w:val="2"/>
      </w:numPr>
    </w:pPr>
  </w:style>
  <w:style w:type="numbering" w:customStyle="1" w:styleId="CurrentList2">
    <w:name w:val="Current List2"/>
    <w:uiPriority w:val="99"/>
    <w:rsid w:val="003E33EA"/>
    <w:pPr>
      <w:numPr>
        <w:numId w:val="3"/>
      </w:numPr>
    </w:pPr>
  </w:style>
  <w:style w:type="numbering" w:customStyle="1" w:styleId="CurrentList3">
    <w:name w:val="Current List3"/>
    <w:uiPriority w:val="99"/>
    <w:rsid w:val="003E33EA"/>
    <w:pPr>
      <w:numPr>
        <w:numId w:val="4"/>
      </w:numPr>
    </w:pPr>
  </w:style>
  <w:style w:type="table" w:customStyle="1" w:styleId="TableGrid11">
    <w:name w:val="Table Grid11"/>
    <w:basedOn w:val="TableNormal"/>
    <w:next w:val="TableGrid"/>
    <w:uiPriority w:val="39"/>
    <w:rsid w:val="003E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C6CC2"/>
    <w:rPr>
      <w:rFonts w:ascii="Arial" w:eastAsiaTheme="majorEastAsia" w:hAnsi="Arial" w:cs="Arial"/>
      <w:bCs/>
      <w:iCs/>
      <w:sz w:val="24"/>
      <w:szCs w:val="24"/>
    </w:rPr>
  </w:style>
  <w:style w:type="character" w:customStyle="1" w:styleId="Heading6Char">
    <w:name w:val="Heading 6 Char"/>
    <w:basedOn w:val="DefaultParagraphFont"/>
    <w:link w:val="Heading6"/>
    <w:uiPriority w:val="9"/>
    <w:rsid w:val="00DC6CC2"/>
    <w:rPr>
      <w:rFonts w:asciiTheme="majorHAnsi" w:eastAsiaTheme="majorEastAsia" w:hAnsiTheme="majorHAnsi" w:cstheme="majorBidi"/>
      <w:color w:val="1F3763" w:themeColor="accent1" w:themeShade="7F"/>
      <w:sz w:val="24"/>
    </w:rPr>
  </w:style>
  <w:style w:type="paragraph" w:styleId="Revision">
    <w:name w:val="Revision"/>
    <w:hidden/>
    <w:uiPriority w:val="99"/>
    <w:semiHidden/>
    <w:rsid w:val="0007553A"/>
    <w:pPr>
      <w:spacing w:after="0" w:line="240" w:lineRule="auto"/>
    </w:pPr>
    <w:rPr>
      <w:rFonts w:ascii="Arial" w:hAnsi="Arial"/>
      <w:sz w:val="24"/>
    </w:rPr>
  </w:style>
  <w:style w:type="paragraph" w:customStyle="1" w:styleId="Default">
    <w:name w:val="Default"/>
    <w:rsid w:val="003A624A"/>
    <w:pPr>
      <w:autoSpaceDE w:val="0"/>
      <w:autoSpaceDN w:val="0"/>
      <w:adjustRightInd w:val="0"/>
      <w:spacing w:after="0" w:line="240" w:lineRule="auto"/>
    </w:pPr>
    <w:rPr>
      <w:rFonts w:ascii="Arial" w:hAnsi="Arial" w:cs="Arial"/>
      <w:color w:val="000000"/>
      <w:sz w:val="24"/>
      <w:szCs w:val="24"/>
    </w:rPr>
  </w:style>
  <w:style w:type="paragraph" w:customStyle="1" w:styleId="TP">
    <w:name w:val="TP"/>
    <w:basedOn w:val="Normal"/>
    <w:link w:val="TPChar"/>
    <w:qFormat/>
    <w:rsid w:val="00E956A0"/>
    <w:pPr>
      <w:autoSpaceDE w:val="0"/>
      <w:autoSpaceDN w:val="0"/>
      <w:spacing w:after="0" w:line="240" w:lineRule="auto"/>
      <w:ind w:firstLine="360"/>
    </w:pPr>
    <w:rPr>
      <w:rFonts w:eastAsiaTheme="minorEastAsia" w:cs="Arial"/>
      <w:szCs w:val="24"/>
    </w:rPr>
  </w:style>
  <w:style w:type="character" w:customStyle="1" w:styleId="TPChar">
    <w:name w:val="TP Char"/>
    <w:basedOn w:val="DefaultParagraphFont"/>
    <w:link w:val="TP"/>
    <w:rsid w:val="00E956A0"/>
    <w:rPr>
      <w:rFonts w:ascii="Arial" w:eastAsiaTheme="minorEastAsia" w:hAnsi="Arial" w:cs="Arial"/>
      <w:sz w:val="24"/>
      <w:szCs w:val="24"/>
    </w:rPr>
  </w:style>
  <w:style w:type="character" w:styleId="FootnoteReference">
    <w:name w:val="footnote reference"/>
    <w:basedOn w:val="DefaultParagraphFont"/>
    <w:uiPriority w:val="99"/>
    <w:rsid w:val="00E956A0"/>
  </w:style>
  <w:style w:type="paragraph" w:styleId="HTMLPreformatted">
    <w:name w:val="HTML Preformatted"/>
    <w:basedOn w:val="Normal"/>
    <w:link w:val="HTMLPreformattedChar"/>
    <w:uiPriority w:val="99"/>
    <w:rsid w:val="00E9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E956A0"/>
    <w:rPr>
      <w:rFonts w:ascii="Courier New" w:eastAsiaTheme="minorEastAsia" w:hAnsi="Courier New" w:cs="Courier New"/>
      <w:sz w:val="20"/>
      <w:szCs w:val="20"/>
    </w:rPr>
  </w:style>
  <w:style w:type="paragraph" w:styleId="BodyText2">
    <w:name w:val="Body Text 2"/>
    <w:basedOn w:val="Normal"/>
    <w:link w:val="BodyText2Char"/>
    <w:uiPriority w:val="99"/>
    <w:rsid w:val="00E956A0"/>
    <w:pPr>
      <w:widowControl w:val="0"/>
      <w:autoSpaceDE w:val="0"/>
      <w:autoSpaceDN w:val="0"/>
      <w:spacing w:before="100" w:after="100" w:line="240" w:lineRule="auto"/>
      <w:ind w:firstLine="720"/>
    </w:pPr>
    <w:rPr>
      <w:rFonts w:eastAsiaTheme="minorEastAsia" w:cs="Arial"/>
      <w:szCs w:val="24"/>
      <w:u w:val="single"/>
    </w:rPr>
  </w:style>
  <w:style w:type="character" w:customStyle="1" w:styleId="BodyText2Char">
    <w:name w:val="Body Text 2 Char"/>
    <w:basedOn w:val="DefaultParagraphFont"/>
    <w:link w:val="BodyText2"/>
    <w:uiPriority w:val="99"/>
    <w:rsid w:val="00E956A0"/>
    <w:rPr>
      <w:rFonts w:ascii="Arial" w:eastAsiaTheme="minorEastAsia" w:hAnsi="Arial" w:cs="Arial"/>
      <w:sz w:val="24"/>
      <w:szCs w:val="24"/>
      <w:u w:val="single"/>
    </w:rPr>
  </w:style>
  <w:style w:type="paragraph" w:styleId="BodyTextIndent2">
    <w:name w:val="Body Text Indent 2"/>
    <w:basedOn w:val="Normal"/>
    <w:link w:val="BodyTextIndent2Char"/>
    <w:uiPriority w:val="99"/>
    <w:rsid w:val="00E956A0"/>
    <w:pPr>
      <w:autoSpaceDE w:val="0"/>
      <w:autoSpaceDN w:val="0"/>
      <w:spacing w:after="0" w:line="240" w:lineRule="auto"/>
      <w:ind w:firstLine="1440"/>
    </w:pPr>
    <w:rPr>
      <w:rFonts w:eastAsiaTheme="minorEastAsia" w:cs="Arial"/>
      <w:szCs w:val="24"/>
    </w:rPr>
  </w:style>
  <w:style w:type="character" w:customStyle="1" w:styleId="BodyTextIndent2Char">
    <w:name w:val="Body Text Indent 2 Char"/>
    <w:basedOn w:val="DefaultParagraphFont"/>
    <w:link w:val="BodyTextIndent2"/>
    <w:uiPriority w:val="99"/>
    <w:rsid w:val="00E956A0"/>
    <w:rPr>
      <w:rFonts w:ascii="Arial" w:eastAsiaTheme="minorEastAsia" w:hAnsi="Arial" w:cs="Arial"/>
      <w:sz w:val="24"/>
      <w:szCs w:val="24"/>
    </w:rPr>
  </w:style>
  <w:style w:type="paragraph" w:styleId="BodyTextIndent">
    <w:name w:val="Body Text Indent"/>
    <w:basedOn w:val="Normal"/>
    <w:link w:val="BodyTextIndentChar"/>
    <w:uiPriority w:val="99"/>
    <w:semiHidden/>
    <w:unhideWhenUsed/>
    <w:rsid w:val="00E956A0"/>
    <w:pPr>
      <w:widowControl w:val="0"/>
      <w:autoSpaceDE w:val="0"/>
      <w:autoSpaceDN w:val="0"/>
      <w:spacing w:after="120" w:line="240" w:lineRule="auto"/>
      <w:ind w:left="360"/>
    </w:pPr>
    <w:rPr>
      <w:rFonts w:eastAsiaTheme="minorEastAsia"/>
      <w:szCs w:val="24"/>
    </w:rPr>
  </w:style>
  <w:style w:type="character" w:customStyle="1" w:styleId="BodyTextIndentChar">
    <w:name w:val="Body Text Indent Char"/>
    <w:basedOn w:val="DefaultParagraphFont"/>
    <w:link w:val="BodyTextIndent"/>
    <w:uiPriority w:val="99"/>
    <w:semiHidden/>
    <w:rsid w:val="00E956A0"/>
    <w:rPr>
      <w:rFonts w:ascii="Arial" w:eastAsiaTheme="minorEastAsia" w:hAnsi="Arial"/>
      <w:sz w:val="24"/>
      <w:szCs w:val="24"/>
    </w:rPr>
  </w:style>
  <w:style w:type="character" w:styleId="Strong">
    <w:name w:val="Strong"/>
    <w:basedOn w:val="DefaultParagraphFont"/>
    <w:qFormat/>
    <w:rsid w:val="00A02E1F"/>
  </w:style>
  <w:style w:type="paragraph" w:styleId="TOCHeading">
    <w:name w:val="TOC Heading"/>
    <w:basedOn w:val="Heading1"/>
    <w:next w:val="Normal"/>
    <w:uiPriority w:val="39"/>
    <w:unhideWhenUsed/>
    <w:qFormat/>
    <w:rsid w:val="00E956A0"/>
    <w:pPr>
      <w:keepNext/>
      <w:keepLines/>
      <w:widowControl/>
      <w:numPr>
        <w:numId w:val="0"/>
      </w:numPr>
      <w:tabs>
        <w:tab w:val="left" w:pos="1200"/>
        <w:tab w:val="right" w:leader="dot" w:pos="9350"/>
      </w:tabs>
      <w:autoSpaceDE/>
      <w:autoSpaceDN/>
      <w:spacing w:before="480" w:line="276" w:lineRule="auto"/>
      <w:outlineLvl w:val="9"/>
    </w:pPr>
    <w:rPr>
      <w:rFonts w:asciiTheme="majorHAnsi" w:eastAsiaTheme="majorEastAsia" w:hAnsiTheme="majorHAnsi" w:cstheme="majorBidi"/>
      <w:bCs w:val="0"/>
      <w:iCs/>
      <w:noProof/>
      <w:color w:val="2F5496" w:themeColor="accent1" w:themeShade="BF"/>
      <w:sz w:val="28"/>
      <w:szCs w:val="28"/>
      <w:lang w:eastAsia="ja-JP"/>
    </w:rPr>
  </w:style>
  <w:style w:type="paragraph" w:styleId="NormalWeb">
    <w:name w:val="Normal (Web)"/>
    <w:basedOn w:val="Normal"/>
    <w:uiPriority w:val="99"/>
    <w:semiHidden/>
    <w:unhideWhenUsed/>
    <w:rsid w:val="00E956A0"/>
    <w:pPr>
      <w:spacing w:before="100" w:beforeAutospacing="1" w:after="100" w:afterAutospacing="1" w:line="240" w:lineRule="auto"/>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8992">
      <w:bodyDiv w:val="1"/>
      <w:marLeft w:val="0"/>
      <w:marRight w:val="0"/>
      <w:marTop w:val="0"/>
      <w:marBottom w:val="0"/>
      <w:divBdr>
        <w:top w:val="none" w:sz="0" w:space="0" w:color="auto"/>
        <w:left w:val="none" w:sz="0" w:space="0" w:color="auto"/>
        <w:bottom w:val="none" w:sz="0" w:space="0" w:color="auto"/>
        <w:right w:val="none" w:sz="0" w:space="0" w:color="auto"/>
      </w:divBdr>
      <w:divsChild>
        <w:div w:id="621690989">
          <w:marLeft w:val="0"/>
          <w:marRight w:val="0"/>
          <w:marTop w:val="0"/>
          <w:marBottom w:val="0"/>
          <w:divBdr>
            <w:top w:val="none" w:sz="0" w:space="0" w:color="auto"/>
            <w:left w:val="none" w:sz="0" w:space="0" w:color="auto"/>
            <w:bottom w:val="none" w:sz="0" w:space="0" w:color="auto"/>
            <w:right w:val="none" w:sz="0" w:space="0" w:color="auto"/>
          </w:divBdr>
        </w:div>
        <w:div w:id="1233197322">
          <w:marLeft w:val="0"/>
          <w:marRight w:val="0"/>
          <w:marTop w:val="0"/>
          <w:marBottom w:val="0"/>
          <w:divBdr>
            <w:top w:val="none" w:sz="0" w:space="0" w:color="auto"/>
            <w:left w:val="none" w:sz="0" w:space="0" w:color="auto"/>
            <w:bottom w:val="none" w:sz="0" w:space="0" w:color="auto"/>
            <w:right w:val="none" w:sz="0" w:space="0" w:color="auto"/>
          </w:divBdr>
        </w:div>
      </w:divsChild>
    </w:div>
    <w:div w:id="811484344">
      <w:bodyDiv w:val="1"/>
      <w:marLeft w:val="0"/>
      <w:marRight w:val="0"/>
      <w:marTop w:val="0"/>
      <w:marBottom w:val="0"/>
      <w:divBdr>
        <w:top w:val="none" w:sz="0" w:space="0" w:color="auto"/>
        <w:left w:val="none" w:sz="0" w:space="0" w:color="auto"/>
        <w:bottom w:val="none" w:sz="0" w:space="0" w:color="auto"/>
        <w:right w:val="none" w:sz="0" w:space="0" w:color="auto"/>
      </w:divBdr>
      <w:divsChild>
        <w:div w:id="9138447">
          <w:marLeft w:val="0"/>
          <w:marRight w:val="0"/>
          <w:marTop w:val="0"/>
          <w:marBottom w:val="0"/>
          <w:divBdr>
            <w:top w:val="none" w:sz="0" w:space="0" w:color="auto"/>
            <w:left w:val="none" w:sz="0" w:space="0" w:color="auto"/>
            <w:bottom w:val="none" w:sz="0" w:space="0" w:color="auto"/>
            <w:right w:val="none" w:sz="0" w:space="0" w:color="auto"/>
          </w:divBdr>
        </w:div>
        <w:div w:id="29840077">
          <w:marLeft w:val="0"/>
          <w:marRight w:val="0"/>
          <w:marTop w:val="0"/>
          <w:marBottom w:val="0"/>
          <w:divBdr>
            <w:top w:val="none" w:sz="0" w:space="0" w:color="auto"/>
            <w:left w:val="none" w:sz="0" w:space="0" w:color="auto"/>
            <w:bottom w:val="none" w:sz="0" w:space="0" w:color="auto"/>
            <w:right w:val="none" w:sz="0" w:space="0" w:color="auto"/>
          </w:divBdr>
        </w:div>
        <w:div w:id="419370160">
          <w:marLeft w:val="0"/>
          <w:marRight w:val="0"/>
          <w:marTop w:val="0"/>
          <w:marBottom w:val="0"/>
          <w:divBdr>
            <w:top w:val="none" w:sz="0" w:space="0" w:color="auto"/>
            <w:left w:val="none" w:sz="0" w:space="0" w:color="auto"/>
            <w:bottom w:val="none" w:sz="0" w:space="0" w:color="auto"/>
            <w:right w:val="none" w:sz="0" w:space="0" w:color="auto"/>
          </w:divBdr>
        </w:div>
        <w:div w:id="618756643">
          <w:marLeft w:val="0"/>
          <w:marRight w:val="0"/>
          <w:marTop w:val="0"/>
          <w:marBottom w:val="0"/>
          <w:divBdr>
            <w:top w:val="none" w:sz="0" w:space="0" w:color="auto"/>
            <w:left w:val="none" w:sz="0" w:space="0" w:color="auto"/>
            <w:bottom w:val="none" w:sz="0" w:space="0" w:color="auto"/>
            <w:right w:val="none" w:sz="0" w:space="0" w:color="auto"/>
          </w:divBdr>
        </w:div>
        <w:div w:id="742334965">
          <w:marLeft w:val="0"/>
          <w:marRight w:val="0"/>
          <w:marTop w:val="0"/>
          <w:marBottom w:val="0"/>
          <w:divBdr>
            <w:top w:val="none" w:sz="0" w:space="0" w:color="auto"/>
            <w:left w:val="none" w:sz="0" w:space="0" w:color="auto"/>
            <w:bottom w:val="none" w:sz="0" w:space="0" w:color="auto"/>
            <w:right w:val="none" w:sz="0" w:space="0" w:color="auto"/>
          </w:divBdr>
        </w:div>
        <w:div w:id="807433606">
          <w:marLeft w:val="0"/>
          <w:marRight w:val="0"/>
          <w:marTop w:val="0"/>
          <w:marBottom w:val="0"/>
          <w:divBdr>
            <w:top w:val="none" w:sz="0" w:space="0" w:color="auto"/>
            <w:left w:val="none" w:sz="0" w:space="0" w:color="auto"/>
            <w:bottom w:val="none" w:sz="0" w:space="0" w:color="auto"/>
            <w:right w:val="none" w:sz="0" w:space="0" w:color="auto"/>
          </w:divBdr>
        </w:div>
        <w:div w:id="903027539">
          <w:marLeft w:val="0"/>
          <w:marRight w:val="0"/>
          <w:marTop w:val="0"/>
          <w:marBottom w:val="0"/>
          <w:divBdr>
            <w:top w:val="none" w:sz="0" w:space="0" w:color="auto"/>
            <w:left w:val="none" w:sz="0" w:space="0" w:color="auto"/>
            <w:bottom w:val="none" w:sz="0" w:space="0" w:color="auto"/>
            <w:right w:val="none" w:sz="0" w:space="0" w:color="auto"/>
          </w:divBdr>
        </w:div>
        <w:div w:id="1014919577">
          <w:marLeft w:val="0"/>
          <w:marRight w:val="0"/>
          <w:marTop w:val="0"/>
          <w:marBottom w:val="0"/>
          <w:divBdr>
            <w:top w:val="none" w:sz="0" w:space="0" w:color="auto"/>
            <w:left w:val="none" w:sz="0" w:space="0" w:color="auto"/>
            <w:bottom w:val="none" w:sz="0" w:space="0" w:color="auto"/>
            <w:right w:val="none" w:sz="0" w:space="0" w:color="auto"/>
          </w:divBdr>
        </w:div>
        <w:div w:id="1015960491">
          <w:marLeft w:val="0"/>
          <w:marRight w:val="0"/>
          <w:marTop w:val="0"/>
          <w:marBottom w:val="0"/>
          <w:divBdr>
            <w:top w:val="none" w:sz="0" w:space="0" w:color="auto"/>
            <w:left w:val="none" w:sz="0" w:space="0" w:color="auto"/>
            <w:bottom w:val="none" w:sz="0" w:space="0" w:color="auto"/>
            <w:right w:val="none" w:sz="0" w:space="0" w:color="auto"/>
          </w:divBdr>
        </w:div>
        <w:div w:id="1121340654">
          <w:marLeft w:val="0"/>
          <w:marRight w:val="0"/>
          <w:marTop w:val="0"/>
          <w:marBottom w:val="0"/>
          <w:divBdr>
            <w:top w:val="none" w:sz="0" w:space="0" w:color="auto"/>
            <w:left w:val="none" w:sz="0" w:space="0" w:color="auto"/>
            <w:bottom w:val="none" w:sz="0" w:space="0" w:color="auto"/>
            <w:right w:val="none" w:sz="0" w:space="0" w:color="auto"/>
          </w:divBdr>
        </w:div>
        <w:div w:id="1125273315">
          <w:marLeft w:val="0"/>
          <w:marRight w:val="0"/>
          <w:marTop w:val="0"/>
          <w:marBottom w:val="0"/>
          <w:divBdr>
            <w:top w:val="none" w:sz="0" w:space="0" w:color="auto"/>
            <w:left w:val="none" w:sz="0" w:space="0" w:color="auto"/>
            <w:bottom w:val="none" w:sz="0" w:space="0" w:color="auto"/>
            <w:right w:val="none" w:sz="0" w:space="0" w:color="auto"/>
          </w:divBdr>
        </w:div>
        <w:div w:id="1353874563">
          <w:marLeft w:val="0"/>
          <w:marRight w:val="0"/>
          <w:marTop w:val="0"/>
          <w:marBottom w:val="0"/>
          <w:divBdr>
            <w:top w:val="none" w:sz="0" w:space="0" w:color="auto"/>
            <w:left w:val="none" w:sz="0" w:space="0" w:color="auto"/>
            <w:bottom w:val="none" w:sz="0" w:space="0" w:color="auto"/>
            <w:right w:val="none" w:sz="0" w:space="0" w:color="auto"/>
          </w:divBdr>
        </w:div>
        <w:div w:id="1394889268">
          <w:marLeft w:val="0"/>
          <w:marRight w:val="0"/>
          <w:marTop w:val="0"/>
          <w:marBottom w:val="0"/>
          <w:divBdr>
            <w:top w:val="none" w:sz="0" w:space="0" w:color="auto"/>
            <w:left w:val="none" w:sz="0" w:space="0" w:color="auto"/>
            <w:bottom w:val="none" w:sz="0" w:space="0" w:color="auto"/>
            <w:right w:val="none" w:sz="0" w:space="0" w:color="auto"/>
          </w:divBdr>
        </w:div>
        <w:div w:id="1400329443">
          <w:marLeft w:val="0"/>
          <w:marRight w:val="0"/>
          <w:marTop w:val="0"/>
          <w:marBottom w:val="0"/>
          <w:divBdr>
            <w:top w:val="none" w:sz="0" w:space="0" w:color="auto"/>
            <w:left w:val="none" w:sz="0" w:space="0" w:color="auto"/>
            <w:bottom w:val="none" w:sz="0" w:space="0" w:color="auto"/>
            <w:right w:val="none" w:sz="0" w:space="0" w:color="auto"/>
          </w:divBdr>
        </w:div>
        <w:div w:id="1492792643">
          <w:marLeft w:val="0"/>
          <w:marRight w:val="0"/>
          <w:marTop w:val="0"/>
          <w:marBottom w:val="0"/>
          <w:divBdr>
            <w:top w:val="none" w:sz="0" w:space="0" w:color="auto"/>
            <w:left w:val="none" w:sz="0" w:space="0" w:color="auto"/>
            <w:bottom w:val="none" w:sz="0" w:space="0" w:color="auto"/>
            <w:right w:val="none" w:sz="0" w:space="0" w:color="auto"/>
          </w:divBdr>
        </w:div>
        <w:div w:id="1492981864">
          <w:marLeft w:val="0"/>
          <w:marRight w:val="0"/>
          <w:marTop w:val="0"/>
          <w:marBottom w:val="0"/>
          <w:divBdr>
            <w:top w:val="none" w:sz="0" w:space="0" w:color="auto"/>
            <w:left w:val="none" w:sz="0" w:space="0" w:color="auto"/>
            <w:bottom w:val="none" w:sz="0" w:space="0" w:color="auto"/>
            <w:right w:val="none" w:sz="0" w:space="0" w:color="auto"/>
          </w:divBdr>
        </w:div>
        <w:div w:id="1629236058">
          <w:marLeft w:val="0"/>
          <w:marRight w:val="0"/>
          <w:marTop w:val="0"/>
          <w:marBottom w:val="0"/>
          <w:divBdr>
            <w:top w:val="none" w:sz="0" w:space="0" w:color="auto"/>
            <w:left w:val="none" w:sz="0" w:space="0" w:color="auto"/>
            <w:bottom w:val="none" w:sz="0" w:space="0" w:color="auto"/>
            <w:right w:val="none" w:sz="0" w:space="0" w:color="auto"/>
          </w:divBdr>
        </w:div>
        <w:div w:id="1813600742">
          <w:marLeft w:val="0"/>
          <w:marRight w:val="0"/>
          <w:marTop w:val="0"/>
          <w:marBottom w:val="0"/>
          <w:divBdr>
            <w:top w:val="none" w:sz="0" w:space="0" w:color="auto"/>
            <w:left w:val="none" w:sz="0" w:space="0" w:color="auto"/>
            <w:bottom w:val="none" w:sz="0" w:space="0" w:color="auto"/>
            <w:right w:val="none" w:sz="0" w:space="0" w:color="auto"/>
          </w:divBdr>
        </w:div>
        <w:div w:id="2030835302">
          <w:marLeft w:val="0"/>
          <w:marRight w:val="0"/>
          <w:marTop w:val="0"/>
          <w:marBottom w:val="0"/>
          <w:divBdr>
            <w:top w:val="none" w:sz="0" w:space="0" w:color="auto"/>
            <w:left w:val="none" w:sz="0" w:space="0" w:color="auto"/>
            <w:bottom w:val="none" w:sz="0" w:space="0" w:color="auto"/>
            <w:right w:val="none" w:sz="0" w:space="0" w:color="auto"/>
          </w:divBdr>
        </w:div>
      </w:divsChild>
    </w:div>
    <w:div w:id="1189638015">
      <w:bodyDiv w:val="1"/>
      <w:marLeft w:val="0"/>
      <w:marRight w:val="0"/>
      <w:marTop w:val="0"/>
      <w:marBottom w:val="0"/>
      <w:divBdr>
        <w:top w:val="none" w:sz="0" w:space="0" w:color="auto"/>
        <w:left w:val="none" w:sz="0" w:space="0" w:color="auto"/>
        <w:bottom w:val="none" w:sz="0" w:space="0" w:color="auto"/>
        <w:right w:val="none" w:sz="0" w:space="0" w:color="auto"/>
      </w:divBdr>
      <w:divsChild>
        <w:div w:id="260529933">
          <w:marLeft w:val="0"/>
          <w:marRight w:val="0"/>
          <w:marTop w:val="0"/>
          <w:marBottom w:val="0"/>
          <w:divBdr>
            <w:top w:val="none" w:sz="0" w:space="0" w:color="auto"/>
            <w:left w:val="none" w:sz="0" w:space="0" w:color="auto"/>
            <w:bottom w:val="none" w:sz="0" w:space="0" w:color="auto"/>
            <w:right w:val="none" w:sz="0" w:space="0" w:color="auto"/>
          </w:divBdr>
        </w:div>
        <w:div w:id="298387564">
          <w:marLeft w:val="0"/>
          <w:marRight w:val="0"/>
          <w:marTop w:val="0"/>
          <w:marBottom w:val="0"/>
          <w:divBdr>
            <w:top w:val="none" w:sz="0" w:space="0" w:color="auto"/>
            <w:left w:val="none" w:sz="0" w:space="0" w:color="auto"/>
            <w:bottom w:val="none" w:sz="0" w:space="0" w:color="auto"/>
            <w:right w:val="none" w:sz="0" w:space="0" w:color="auto"/>
          </w:divBdr>
        </w:div>
        <w:div w:id="481700684">
          <w:marLeft w:val="0"/>
          <w:marRight w:val="0"/>
          <w:marTop w:val="0"/>
          <w:marBottom w:val="0"/>
          <w:divBdr>
            <w:top w:val="none" w:sz="0" w:space="0" w:color="auto"/>
            <w:left w:val="none" w:sz="0" w:space="0" w:color="auto"/>
            <w:bottom w:val="none" w:sz="0" w:space="0" w:color="auto"/>
            <w:right w:val="none" w:sz="0" w:space="0" w:color="auto"/>
          </w:divBdr>
        </w:div>
        <w:div w:id="511800478">
          <w:marLeft w:val="0"/>
          <w:marRight w:val="0"/>
          <w:marTop w:val="0"/>
          <w:marBottom w:val="0"/>
          <w:divBdr>
            <w:top w:val="none" w:sz="0" w:space="0" w:color="auto"/>
            <w:left w:val="none" w:sz="0" w:space="0" w:color="auto"/>
            <w:bottom w:val="none" w:sz="0" w:space="0" w:color="auto"/>
            <w:right w:val="none" w:sz="0" w:space="0" w:color="auto"/>
          </w:divBdr>
        </w:div>
        <w:div w:id="693504282">
          <w:marLeft w:val="0"/>
          <w:marRight w:val="0"/>
          <w:marTop w:val="0"/>
          <w:marBottom w:val="0"/>
          <w:divBdr>
            <w:top w:val="none" w:sz="0" w:space="0" w:color="auto"/>
            <w:left w:val="none" w:sz="0" w:space="0" w:color="auto"/>
            <w:bottom w:val="none" w:sz="0" w:space="0" w:color="auto"/>
            <w:right w:val="none" w:sz="0" w:space="0" w:color="auto"/>
          </w:divBdr>
        </w:div>
        <w:div w:id="980429901">
          <w:marLeft w:val="0"/>
          <w:marRight w:val="0"/>
          <w:marTop w:val="0"/>
          <w:marBottom w:val="0"/>
          <w:divBdr>
            <w:top w:val="none" w:sz="0" w:space="0" w:color="auto"/>
            <w:left w:val="none" w:sz="0" w:space="0" w:color="auto"/>
            <w:bottom w:val="none" w:sz="0" w:space="0" w:color="auto"/>
            <w:right w:val="none" w:sz="0" w:space="0" w:color="auto"/>
          </w:divBdr>
        </w:div>
        <w:div w:id="985864611">
          <w:marLeft w:val="0"/>
          <w:marRight w:val="0"/>
          <w:marTop w:val="0"/>
          <w:marBottom w:val="0"/>
          <w:divBdr>
            <w:top w:val="none" w:sz="0" w:space="0" w:color="auto"/>
            <w:left w:val="none" w:sz="0" w:space="0" w:color="auto"/>
            <w:bottom w:val="none" w:sz="0" w:space="0" w:color="auto"/>
            <w:right w:val="none" w:sz="0" w:space="0" w:color="auto"/>
          </w:divBdr>
        </w:div>
        <w:div w:id="1152991828">
          <w:marLeft w:val="0"/>
          <w:marRight w:val="0"/>
          <w:marTop w:val="0"/>
          <w:marBottom w:val="0"/>
          <w:divBdr>
            <w:top w:val="none" w:sz="0" w:space="0" w:color="auto"/>
            <w:left w:val="none" w:sz="0" w:space="0" w:color="auto"/>
            <w:bottom w:val="none" w:sz="0" w:space="0" w:color="auto"/>
            <w:right w:val="none" w:sz="0" w:space="0" w:color="auto"/>
          </w:divBdr>
        </w:div>
        <w:div w:id="1488520028">
          <w:marLeft w:val="0"/>
          <w:marRight w:val="0"/>
          <w:marTop w:val="0"/>
          <w:marBottom w:val="0"/>
          <w:divBdr>
            <w:top w:val="none" w:sz="0" w:space="0" w:color="auto"/>
            <w:left w:val="none" w:sz="0" w:space="0" w:color="auto"/>
            <w:bottom w:val="none" w:sz="0" w:space="0" w:color="auto"/>
            <w:right w:val="none" w:sz="0" w:space="0" w:color="auto"/>
          </w:divBdr>
        </w:div>
        <w:div w:id="1888910913">
          <w:marLeft w:val="0"/>
          <w:marRight w:val="0"/>
          <w:marTop w:val="0"/>
          <w:marBottom w:val="0"/>
          <w:divBdr>
            <w:top w:val="none" w:sz="0" w:space="0" w:color="auto"/>
            <w:left w:val="none" w:sz="0" w:space="0" w:color="auto"/>
            <w:bottom w:val="none" w:sz="0" w:space="0" w:color="auto"/>
            <w:right w:val="none" w:sz="0" w:space="0" w:color="auto"/>
          </w:divBdr>
        </w:div>
        <w:div w:id="1965580667">
          <w:marLeft w:val="0"/>
          <w:marRight w:val="0"/>
          <w:marTop w:val="0"/>
          <w:marBottom w:val="0"/>
          <w:divBdr>
            <w:top w:val="none" w:sz="0" w:space="0" w:color="auto"/>
            <w:left w:val="none" w:sz="0" w:space="0" w:color="auto"/>
            <w:bottom w:val="none" w:sz="0" w:space="0" w:color="auto"/>
            <w:right w:val="none" w:sz="0" w:space="0" w:color="auto"/>
          </w:divBdr>
        </w:div>
        <w:div w:id="2018458121">
          <w:marLeft w:val="0"/>
          <w:marRight w:val="0"/>
          <w:marTop w:val="0"/>
          <w:marBottom w:val="0"/>
          <w:divBdr>
            <w:top w:val="none" w:sz="0" w:space="0" w:color="auto"/>
            <w:left w:val="none" w:sz="0" w:space="0" w:color="auto"/>
            <w:bottom w:val="none" w:sz="0" w:space="0" w:color="auto"/>
            <w:right w:val="none" w:sz="0" w:space="0" w:color="auto"/>
          </w:divBdr>
        </w:div>
        <w:div w:id="2069381408">
          <w:marLeft w:val="0"/>
          <w:marRight w:val="0"/>
          <w:marTop w:val="0"/>
          <w:marBottom w:val="0"/>
          <w:divBdr>
            <w:top w:val="none" w:sz="0" w:space="0" w:color="auto"/>
            <w:left w:val="none" w:sz="0" w:space="0" w:color="auto"/>
            <w:bottom w:val="none" w:sz="0" w:space="0" w:color="auto"/>
            <w:right w:val="none" w:sz="0" w:space="0" w:color="auto"/>
          </w:divBdr>
        </w:div>
        <w:div w:id="209100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footer" Target="footer10.xml"/><Relationship Id="rId21" Type="http://schemas.openxmlformats.org/officeDocument/2006/relationships/hyperlink" Target="https://www.ecfr.gov/current/title-40/section-86.117-96" TargetMode="Externa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emf"/><Relationship Id="rId28" Type="http://schemas.openxmlformats.org/officeDocument/2006/relationships/header" Target="header6.xml"/><Relationship Id="rId36" Type="http://schemas.openxmlformats.org/officeDocument/2006/relationships/image" Target="media/image4.png"/><Relationship Id="rId49"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cfr.gov/current/title-40/section-86.117-96" TargetMode="External"/><Relationship Id="rId27" Type="http://schemas.openxmlformats.org/officeDocument/2006/relationships/header" Target="header5.xml"/><Relationship Id="rId30" Type="http://schemas.openxmlformats.org/officeDocument/2006/relationships/image" Target="media/image3.png"/><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support.microsoft.com/en-us/office/track-changes-in-word-197ba630-0f5f-4a8e-9a77-3712475e806a"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image" Target="media/image6.png"/><Relationship Id="rId20" Type="http://schemas.openxmlformats.org/officeDocument/2006/relationships/footer" Target="footer5.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s>
</file>

<file path=word/documenttasks/documenttasks1.xml><?xml version="1.0" encoding="utf-8"?>
<t:Tasks xmlns:t="http://schemas.microsoft.com/office/tasks/2019/documenttasks" xmlns:oel="http://schemas.microsoft.com/office/2019/extlst">
  <t:Task id="{34CC6F2E-5825-4060-992B-A5EBB464F439}">
    <t:Anchor>
      <t:Comment id="628497266"/>
    </t:Anchor>
    <t:History>
      <t:Event id="{A3334912-97AC-4C59-A2F9-12F2CAB73FF3}" time="2021-12-29T19:35:05.711Z">
        <t:Attribution userId="S::lesley.stern@arb.ca.gov::c9d96814-cfc9-4dc2-8e70-171b03999c62" userProvider="AD" userName="Stern, Lesley@ARB"/>
        <t:Anchor>
          <t:Comment id="1190707202"/>
        </t:Anchor>
        <t:Create/>
      </t:Event>
      <t:Event id="{8DD3F7A8-6721-47C9-862C-78C689C6E854}" time="2021-12-29T19:35:05.711Z">
        <t:Attribution userId="S::lesley.stern@arb.ca.gov::c9d96814-cfc9-4dc2-8e70-171b03999c62" userProvider="AD" userName="Stern, Lesley@ARB"/>
        <t:Anchor>
          <t:Comment id="1190707202"/>
        </t:Anchor>
        <t:Assign userId="S::Andrew.Martinez@arb.ca.gov::8339746d-fdc9-48e7-8c21-4f7d9ffe78b7" userProvider="AD" userName="Martinez, Andrew@ARB"/>
      </t:Event>
      <t:Event id="{17FF925C-7CA0-4400-A572-7B5EF00E2188}" time="2021-12-29T19:35:05.711Z">
        <t:Attribution userId="S::lesley.stern@arb.ca.gov::c9d96814-cfc9-4dc2-8e70-171b03999c62" userProvider="AD" userName="Stern, Lesley@ARB"/>
        <t:Anchor>
          <t:Comment id="1190707202"/>
        </t:Anchor>
        <t:SetTitle title="@Martinez, Andrew@ARB lets discuss"/>
      </t:Event>
    </t:History>
  </t:Task>
  <t:Task id="{25EB218A-A3B6-42D3-A351-6835F1AF5D8E}">
    <t:Anchor>
      <t:Comment id="934712888"/>
    </t:Anchor>
    <t:History>
      <t:Event id="{04C95458-76D7-4B9F-8810-9DD14C053C9A}" time="2021-12-29T19:34:06.162Z">
        <t:Attribution userId="S::lesley.stern@arb.ca.gov::c9d96814-cfc9-4dc2-8e70-171b03999c62" userProvider="AD" userName="Stern, Lesley@ARB"/>
        <t:Anchor>
          <t:Comment id="934712888"/>
        </t:Anchor>
        <t:Create/>
      </t:Event>
      <t:Event id="{877E35CC-BE70-4E4C-81F0-B131F640CFA3}" time="2021-12-29T19:34:06.162Z">
        <t:Attribution userId="S::lesley.stern@arb.ca.gov::c9d96814-cfc9-4dc2-8e70-171b03999c62" userProvider="AD" userName="Stern, Lesley@ARB"/>
        <t:Anchor>
          <t:Comment id="934712888"/>
        </t:Anchor>
        <t:Assign userId="S::Andrew.Martinez@arb.ca.gov::8339746d-fdc9-48e7-8c21-4f7d9ffe78b7" userProvider="AD" userName="Martinez, Andrew@ARB"/>
      </t:Event>
      <t:Event id="{A3EC2046-8E1A-410F-B0D9-E1B77E13DD0F}" time="2021-12-29T19:34:06.162Z">
        <t:Attribution userId="S::lesley.stern@arb.ca.gov::c9d96814-cfc9-4dc2-8e70-171b03999c62" userProvider="AD" userName="Stern, Lesley@ARB"/>
        <t:Anchor>
          <t:Comment id="934712888"/>
        </t:Anchor>
        <t:SetTitle title="I think we can remove... NWP is defined in J2572. @Martinez, Andrew@ARB lets make sure that we are ok with the def in J2572."/>
      </t:Event>
    </t:History>
  </t:Task>
  <t:Task id="{3345B0AE-0028-40F7-80A2-F9B000BF9219}">
    <t:Anchor>
      <t:Comment id="1334872054"/>
    </t:Anchor>
    <t:History>
      <t:Event id="{96537C9C-6241-4986-8CDD-39A432D1DCF8}" time="2021-12-30T00:32:49.397Z">
        <t:Attribution userId="S::lesley.stern@arb.ca.gov::c9d96814-cfc9-4dc2-8e70-171b03999c62" userProvider="AD" userName="Stern, Lesley@ARB"/>
        <t:Anchor>
          <t:Comment id="1027962998"/>
        </t:Anchor>
        <t:Create/>
      </t:Event>
      <t:Event id="{110C4BCA-FAC0-4355-84D1-28A9A9BA765B}" time="2021-12-30T00:32:49.397Z">
        <t:Attribution userId="S::lesley.stern@arb.ca.gov::c9d96814-cfc9-4dc2-8e70-171b03999c62" userProvider="AD" userName="Stern, Lesley@ARB"/>
        <t:Anchor>
          <t:Comment id="1027962998"/>
        </t:Anchor>
        <t:Assign userId="S::Andrew.Martinez@arb.ca.gov::8339746d-fdc9-48e7-8c21-4f7d9ffe78b7" userProvider="AD" userName="Martinez, Andrew@ARB"/>
      </t:Event>
      <t:Event id="{07012A83-A421-4277-9679-7BB8F9F18CEA}" time="2021-12-30T00:32:49.397Z">
        <t:Attribution userId="S::lesley.stern@arb.ca.gov::c9d96814-cfc9-4dc2-8e70-171b03999c62" userProvider="AD" userName="Stern, Lesley@ARB"/>
        <t:Anchor>
          <t:Comment id="1027962998"/>
        </t:Anchor>
        <t:SetTitle title="@Martinez, Andrew@ARB I think this addresses our concern... do you agree?"/>
      </t:Event>
    </t:History>
  </t:Task>
  <t:Task id="{EC19DBD0-27DF-4967-B908-4E993964E80B}">
    <t:Anchor>
      <t:Comment id="628560406"/>
    </t:Anchor>
    <t:History>
      <t:Event id="{89E3183B-7841-407A-A11D-886B9C817440}" time="2021-12-30T17:17:08.646Z">
        <t:Attribution userId="S::lesley.stern@arb.ca.gov::c9d96814-cfc9-4dc2-8e70-171b03999c62" userProvider="AD" userName="Stern, Lesley@ARB"/>
        <t:Anchor>
          <t:Comment id="1435863684"/>
        </t:Anchor>
        <t:Create/>
      </t:Event>
      <t:Event id="{046E2FD8-F579-43AC-9A88-08D2915D86F9}" time="2021-12-30T17:17:08.646Z">
        <t:Attribution userId="S::lesley.stern@arb.ca.gov::c9d96814-cfc9-4dc2-8e70-171b03999c62" userProvider="AD" userName="Stern, Lesley@ARB"/>
        <t:Anchor>
          <t:Comment id="1435863684"/>
        </t:Anchor>
        <t:Assign userId="S::Andrew.Martinez@arb.ca.gov::8339746d-fdc9-48e7-8c21-4f7d9ffe78b7" userProvider="AD" userName="Martinez, Andrew@ARB"/>
      </t:Event>
      <t:Event id="{F56CEE86-17A4-4893-9109-42AC41E9A5AD}" time="2021-12-30T17:17:08.646Z">
        <t:Attribution userId="S::lesley.stern@arb.ca.gov::c9d96814-cfc9-4dc2-8e70-171b03999c62" userProvider="AD" userName="Stern, Lesley@ARB"/>
        <t:Anchor>
          <t:Comment id="1435863684"/>
        </t:Anchor>
        <t:SetTitle title="@Martinez, Andrew@ARB double check rewording..."/>
      </t:Event>
    </t:History>
  </t:Task>
  <t:Task id="{2A739281-CA4A-4403-94FC-307FCD450510}">
    <t:Anchor>
      <t:Comment id="628624938"/>
    </t:Anchor>
    <t:History>
      <t:Event id="{BB09C566-BA14-4D71-83E2-097C8D9D1765}" time="2021-12-30T19:11:48.439Z">
        <t:Attribution userId="S::lesley.stern@arb.ca.gov::c9d96814-cfc9-4dc2-8e70-171b03999c62" userProvider="AD" userName="Stern, Lesley@ARB"/>
        <t:Anchor>
          <t:Comment id="1827990473"/>
        </t:Anchor>
        <t:Create/>
      </t:Event>
      <t:Event id="{99A3E1DB-B9FA-4DF7-AD92-CA365231F081}" time="2021-12-30T19:11:48.439Z">
        <t:Attribution userId="S::lesley.stern@arb.ca.gov::c9d96814-cfc9-4dc2-8e70-171b03999c62" userProvider="AD" userName="Stern, Lesley@ARB"/>
        <t:Anchor>
          <t:Comment id="1827990473"/>
        </t:Anchor>
        <t:Assign userId="S::michael.mccarthy@arb.ca.gov::6fc4fb7b-26a6-46df-adc0-3c7d08e8eadb" userProvider="AD" userName="McCarthy, Mike@ARB"/>
      </t:Event>
      <t:Event id="{B42A7CD8-F419-42FC-ACEF-EEA3FA12C0D7}" time="2021-12-30T19:11:48.439Z">
        <t:Attribution userId="S::lesley.stern@arb.ca.gov::c9d96814-cfc9-4dc2-8e70-171b03999c62" userProvider="AD" userName="Stern, Lesley@ARB"/>
        <t:Anchor>
          <t:Comment id="1827990473"/>
        </t:Anchor>
        <t:SetTitle title="@McCarthy, Mike@ARB Please also see changes in D.5.1, &amp; 5.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55EAVHMDKNRW-187398370-3713</_dlc_DocId>
    <_dlc_DocIdUrl xmlns="a53cf8a9-81ff-4583-b76a-f8057a43c85c">
      <Url>https://carb.sharepoint.com/STCD/ACCB2/_layouts/15/DocIdRedir.aspx?ID=55EAVHMDKNRW-187398370-3713</Url>
      <Description>55EAVHMDKNRW-187398370-3713</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4A37C-A26F-4AAD-92DE-DB595EF06F77}">
  <ds:schemaRefs>
    <ds:schemaRef ds:uri="http://schemas.openxmlformats.org/officeDocument/2006/bibliography"/>
  </ds:schemaRefs>
</ds:datastoreItem>
</file>

<file path=customXml/itemProps2.xml><?xml version="1.0" encoding="utf-8"?>
<ds:datastoreItem xmlns:ds="http://schemas.openxmlformats.org/officeDocument/2006/customXml" ds:itemID="{A736850A-E83B-4269-878D-FBB5EEBDA4E7}">
  <ds:schemaRefs>
    <ds:schemaRef ds:uri="http://schemas.microsoft.com/sharepoint/v3/contenttype/forms"/>
  </ds:schemaRefs>
</ds:datastoreItem>
</file>

<file path=customXml/itemProps3.xml><?xml version="1.0" encoding="utf-8"?>
<ds:datastoreItem xmlns:ds="http://schemas.openxmlformats.org/officeDocument/2006/customXml" ds:itemID="{261FF136-8C0F-45C5-9A14-E9DA8BEE7BAE}">
  <ds:schemaRefs>
    <ds:schemaRef ds:uri="http://schemas.microsoft.com/office/2006/metadata/properties"/>
    <ds:schemaRef ds:uri="http://schemas.microsoft.com/office/infopath/2007/PartnerControls"/>
    <ds:schemaRef ds:uri="a53cf8a9-81ff-4583-b76a-f8057a43c85c"/>
    <ds:schemaRef ds:uri="d14d0c0b-13ee-4290-8980-30b4db330847"/>
  </ds:schemaRefs>
</ds:datastoreItem>
</file>

<file path=customXml/itemProps4.xml><?xml version="1.0" encoding="utf-8"?>
<ds:datastoreItem xmlns:ds="http://schemas.openxmlformats.org/officeDocument/2006/customXml" ds:itemID="{798C56AC-7968-4F20-BE43-0A307FAE012A}">
  <ds:schemaRefs>
    <ds:schemaRef ds:uri="http://schemas.microsoft.com/sharepoint/events"/>
  </ds:schemaRefs>
</ds:datastoreItem>
</file>

<file path=customXml/itemProps5.xml><?xml version="1.0" encoding="utf-8"?>
<ds:datastoreItem xmlns:ds="http://schemas.openxmlformats.org/officeDocument/2006/customXml" ds:itemID="{8140DBB2-105C-419C-B592-74F8A9070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19033</Words>
  <Characters>108491</Characters>
  <Application>Microsoft Office Word</Application>
  <DocSecurity>4</DocSecurity>
  <Lines>904</Lines>
  <Paragraphs>254</Paragraphs>
  <ScaleCrop>false</ScaleCrop>
  <HeadingPairs>
    <vt:vector size="2" baseType="variant">
      <vt:variant>
        <vt:lpstr>Title</vt:lpstr>
      </vt:variant>
      <vt:variant>
        <vt:i4>1</vt:i4>
      </vt:variant>
    </vt:vector>
  </HeadingPairs>
  <TitlesOfParts>
    <vt:vector size="1" baseType="lpstr">
      <vt:lpstr>AttE-2.2</vt:lpstr>
    </vt:vector>
  </TitlesOfParts>
  <Company>California Air Resources Board</Company>
  <LinksUpToDate>false</LinksUpToDate>
  <CharactersWithSpaces>127270</CharactersWithSpaces>
  <SharedDoc>false</SharedDoc>
  <HLinks>
    <vt:vector size="120" baseType="variant">
      <vt:variant>
        <vt:i4>8061033</vt:i4>
      </vt:variant>
      <vt:variant>
        <vt:i4>111</vt:i4>
      </vt:variant>
      <vt:variant>
        <vt:i4>0</vt:i4>
      </vt:variant>
      <vt:variant>
        <vt:i4>5</vt:i4>
      </vt:variant>
      <vt:variant>
        <vt:lpwstr>https://www.ecfr.gov/current/title-40/section-86.117-96</vt:lpwstr>
      </vt:variant>
      <vt:variant>
        <vt:lpwstr>p-86.117-96(c)(2)</vt:lpwstr>
      </vt:variant>
      <vt:variant>
        <vt:i4>7864425</vt:i4>
      </vt:variant>
      <vt:variant>
        <vt:i4>108</vt:i4>
      </vt:variant>
      <vt:variant>
        <vt:i4>0</vt:i4>
      </vt:variant>
      <vt:variant>
        <vt:i4>5</vt:i4>
      </vt:variant>
      <vt:variant>
        <vt:lpwstr>https://www.ecfr.gov/current/title-40/section-86.117-96</vt:lpwstr>
      </vt:variant>
      <vt:variant>
        <vt:lpwstr>p-86.117-96(c)(1)</vt:lpwstr>
      </vt:variant>
      <vt:variant>
        <vt:i4>1507377</vt:i4>
      </vt:variant>
      <vt:variant>
        <vt:i4>101</vt:i4>
      </vt:variant>
      <vt:variant>
        <vt:i4>0</vt:i4>
      </vt:variant>
      <vt:variant>
        <vt:i4>5</vt:i4>
      </vt:variant>
      <vt:variant>
        <vt:lpwstr/>
      </vt:variant>
      <vt:variant>
        <vt:lpwstr>_Toc107752251</vt:lpwstr>
      </vt:variant>
      <vt:variant>
        <vt:i4>1507377</vt:i4>
      </vt:variant>
      <vt:variant>
        <vt:i4>95</vt:i4>
      </vt:variant>
      <vt:variant>
        <vt:i4>0</vt:i4>
      </vt:variant>
      <vt:variant>
        <vt:i4>5</vt:i4>
      </vt:variant>
      <vt:variant>
        <vt:lpwstr/>
      </vt:variant>
      <vt:variant>
        <vt:lpwstr>_Toc107752250</vt:lpwstr>
      </vt:variant>
      <vt:variant>
        <vt:i4>1441841</vt:i4>
      </vt:variant>
      <vt:variant>
        <vt:i4>89</vt:i4>
      </vt:variant>
      <vt:variant>
        <vt:i4>0</vt:i4>
      </vt:variant>
      <vt:variant>
        <vt:i4>5</vt:i4>
      </vt:variant>
      <vt:variant>
        <vt:lpwstr/>
      </vt:variant>
      <vt:variant>
        <vt:lpwstr>_Toc107752249</vt:lpwstr>
      </vt:variant>
      <vt:variant>
        <vt:i4>1441841</vt:i4>
      </vt:variant>
      <vt:variant>
        <vt:i4>83</vt:i4>
      </vt:variant>
      <vt:variant>
        <vt:i4>0</vt:i4>
      </vt:variant>
      <vt:variant>
        <vt:i4>5</vt:i4>
      </vt:variant>
      <vt:variant>
        <vt:lpwstr/>
      </vt:variant>
      <vt:variant>
        <vt:lpwstr>_Toc107752248</vt:lpwstr>
      </vt:variant>
      <vt:variant>
        <vt:i4>1441841</vt:i4>
      </vt:variant>
      <vt:variant>
        <vt:i4>77</vt:i4>
      </vt:variant>
      <vt:variant>
        <vt:i4>0</vt:i4>
      </vt:variant>
      <vt:variant>
        <vt:i4>5</vt:i4>
      </vt:variant>
      <vt:variant>
        <vt:lpwstr/>
      </vt:variant>
      <vt:variant>
        <vt:lpwstr>_Toc107752247</vt:lpwstr>
      </vt:variant>
      <vt:variant>
        <vt:i4>1441841</vt:i4>
      </vt:variant>
      <vt:variant>
        <vt:i4>71</vt:i4>
      </vt:variant>
      <vt:variant>
        <vt:i4>0</vt:i4>
      </vt:variant>
      <vt:variant>
        <vt:i4>5</vt:i4>
      </vt:variant>
      <vt:variant>
        <vt:lpwstr/>
      </vt:variant>
      <vt:variant>
        <vt:lpwstr>_Toc107752246</vt:lpwstr>
      </vt:variant>
      <vt:variant>
        <vt:i4>1441841</vt:i4>
      </vt:variant>
      <vt:variant>
        <vt:i4>65</vt:i4>
      </vt:variant>
      <vt:variant>
        <vt:i4>0</vt:i4>
      </vt:variant>
      <vt:variant>
        <vt:i4>5</vt:i4>
      </vt:variant>
      <vt:variant>
        <vt:lpwstr/>
      </vt:variant>
      <vt:variant>
        <vt:lpwstr>_Toc107752245</vt:lpwstr>
      </vt:variant>
      <vt:variant>
        <vt:i4>1441841</vt:i4>
      </vt:variant>
      <vt:variant>
        <vt:i4>59</vt:i4>
      </vt:variant>
      <vt:variant>
        <vt:i4>0</vt:i4>
      </vt:variant>
      <vt:variant>
        <vt:i4>5</vt:i4>
      </vt:variant>
      <vt:variant>
        <vt:lpwstr/>
      </vt:variant>
      <vt:variant>
        <vt:lpwstr>_Toc107752244</vt:lpwstr>
      </vt:variant>
      <vt:variant>
        <vt:i4>1441841</vt:i4>
      </vt:variant>
      <vt:variant>
        <vt:i4>53</vt:i4>
      </vt:variant>
      <vt:variant>
        <vt:i4>0</vt:i4>
      </vt:variant>
      <vt:variant>
        <vt:i4>5</vt:i4>
      </vt:variant>
      <vt:variant>
        <vt:lpwstr/>
      </vt:variant>
      <vt:variant>
        <vt:lpwstr>_Toc107752243</vt:lpwstr>
      </vt:variant>
      <vt:variant>
        <vt:i4>1441841</vt:i4>
      </vt:variant>
      <vt:variant>
        <vt:i4>47</vt:i4>
      </vt:variant>
      <vt:variant>
        <vt:i4>0</vt:i4>
      </vt:variant>
      <vt:variant>
        <vt:i4>5</vt:i4>
      </vt:variant>
      <vt:variant>
        <vt:lpwstr/>
      </vt:variant>
      <vt:variant>
        <vt:lpwstr>_Toc107752242</vt:lpwstr>
      </vt:variant>
      <vt:variant>
        <vt:i4>1441841</vt:i4>
      </vt:variant>
      <vt:variant>
        <vt:i4>41</vt:i4>
      </vt:variant>
      <vt:variant>
        <vt:i4>0</vt:i4>
      </vt:variant>
      <vt:variant>
        <vt:i4>5</vt:i4>
      </vt:variant>
      <vt:variant>
        <vt:lpwstr/>
      </vt:variant>
      <vt:variant>
        <vt:lpwstr>_Toc107752241</vt:lpwstr>
      </vt:variant>
      <vt:variant>
        <vt:i4>1441841</vt:i4>
      </vt:variant>
      <vt:variant>
        <vt:i4>35</vt:i4>
      </vt:variant>
      <vt:variant>
        <vt:i4>0</vt:i4>
      </vt:variant>
      <vt:variant>
        <vt:i4>5</vt:i4>
      </vt:variant>
      <vt:variant>
        <vt:lpwstr/>
      </vt:variant>
      <vt:variant>
        <vt:lpwstr>_Toc107752240</vt:lpwstr>
      </vt:variant>
      <vt:variant>
        <vt:i4>1114161</vt:i4>
      </vt:variant>
      <vt:variant>
        <vt:i4>29</vt:i4>
      </vt:variant>
      <vt:variant>
        <vt:i4>0</vt:i4>
      </vt:variant>
      <vt:variant>
        <vt:i4>5</vt:i4>
      </vt:variant>
      <vt:variant>
        <vt:lpwstr/>
      </vt:variant>
      <vt:variant>
        <vt:lpwstr>_Toc107752239</vt:lpwstr>
      </vt:variant>
      <vt:variant>
        <vt:i4>1114161</vt:i4>
      </vt:variant>
      <vt:variant>
        <vt:i4>23</vt:i4>
      </vt:variant>
      <vt:variant>
        <vt:i4>0</vt:i4>
      </vt:variant>
      <vt:variant>
        <vt:i4>5</vt:i4>
      </vt:variant>
      <vt:variant>
        <vt:lpwstr/>
      </vt:variant>
      <vt:variant>
        <vt:lpwstr>_Toc107752238</vt:lpwstr>
      </vt:variant>
      <vt:variant>
        <vt:i4>1114161</vt:i4>
      </vt:variant>
      <vt:variant>
        <vt:i4>17</vt:i4>
      </vt:variant>
      <vt:variant>
        <vt:i4>0</vt:i4>
      </vt:variant>
      <vt:variant>
        <vt:i4>5</vt:i4>
      </vt:variant>
      <vt:variant>
        <vt:lpwstr/>
      </vt:variant>
      <vt:variant>
        <vt:lpwstr>_Toc107752237</vt:lpwstr>
      </vt:variant>
      <vt:variant>
        <vt:i4>1114161</vt:i4>
      </vt:variant>
      <vt:variant>
        <vt:i4>11</vt:i4>
      </vt:variant>
      <vt:variant>
        <vt:i4>0</vt:i4>
      </vt:variant>
      <vt:variant>
        <vt:i4>5</vt:i4>
      </vt:variant>
      <vt:variant>
        <vt:lpwstr/>
      </vt:variant>
      <vt:variant>
        <vt:lpwstr>_Toc107752236</vt:lpwstr>
      </vt:variant>
      <vt:variant>
        <vt:i4>1114161</vt:i4>
      </vt:variant>
      <vt:variant>
        <vt:i4>5</vt:i4>
      </vt:variant>
      <vt:variant>
        <vt:i4>0</vt:i4>
      </vt:variant>
      <vt:variant>
        <vt:i4>5</vt:i4>
      </vt:variant>
      <vt:variant>
        <vt:lpwstr/>
      </vt:variant>
      <vt:variant>
        <vt:lpwstr>_Toc107752235</vt:lpwstr>
      </vt:variant>
      <vt:variant>
        <vt:i4>5374035</vt:i4>
      </vt:variant>
      <vt:variant>
        <vt:i4>0</vt:i4>
      </vt:variant>
      <vt:variant>
        <vt:i4>0</vt:i4>
      </vt:variant>
      <vt:variant>
        <vt:i4>5</vt:i4>
      </vt:variant>
      <vt:variant>
        <vt:lpwstr>https://support.microsoft.com/en-us/office/track-changes-in-word-197ba630-0f5f-4a8e-9a77-3712475e806a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AttE-2.2</dc:title>
  <dc:subject/>
  <dc:creator>CARB-STCD-ACCB</dc:creator>
  <cp:keywords/>
  <dc:description/>
  <cp:lastModifiedBy>Chen, Belinda@ARB</cp:lastModifiedBy>
  <cp:revision>10</cp:revision>
  <cp:lastPrinted>2022-04-08T14:50:00Z</cp:lastPrinted>
  <dcterms:created xsi:type="dcterms:W3CDTF">2022-07-11T21:29:00Z</dcterms:created>
  <dcterms:modified xsi:type="dcterms:W3CDTF">2022-07-12T18:25:00Z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MAIL_MSG_ID1">
    <vt:lpwstr>0FAAENUjWtcCD38BNvuKtggc9YnCsSvugXlOLTxsUZpP3wOx8Fp4uYlfAminnAk6S39xmIjll89qwbJ+GuVlnBYiwJfqS1que/4OfbXaUcXRWdt+XChKMnvpveiDMxEKwx1AaWpyC6YRM0F+GuVlnBYiwJfqS1que/4OfbXaUcXRWdt+XChKMnvpvfQxgIh1RxU3pp+SRZOTyGLSc+YYkRr89Mfj1Amth9gxyhC5a0gDrpjah/fGtTGp6</vt:lpwstr>
  </property>
  <property fmtid="{D5CDD505-2E9C-101B-9397-08002B2CF9AE}" pid="4" name="EMAIL_OWNER_ADDRESS">
    <vt:lpwstr>4AAA4Lxe55UJ0C+e/pMgNX6GtbLFQ/SEtb81PC/psXXgyvqoRfRLZbrXxQ==</vt:lpwstr>
  </property>
  <property fmtid="{D5CDD505-2E9C-101B-9397-08002B2CF9AE}" pid="5" name="MAIL_MSG_ID2">
    <vt:lpwstr>S8byIb2slxarh4t6nF54Lf7dx8W8i6fd7Hydf/cfgyXaM/s1xUnnlaysgvHkntkrI04IEIWJtc8r7gbz6ameAXtnZiL3AAwMDy1822mGNriiqk+kvw8Wik=</vt:lpwstr>
  </property>
  <property fmtid="{D5CDD505-2E9C-101B-9397-08002B2CF9AE}" pid="6" name="RESPONSE_SENDER_NAME">
    <vt:lpwstr>sAAAGYoQX4c3X/Kp26Cwqn9eSJrzxVCSSfhDPjCWWNN4Vxk=</vt:lpwstr>
  </property>
  <property fmtid="{D5CDD505-2E9C-101B-9397-08002B2CF9AE}" pid="7" name="_dlc_DocIdItemGuid">
    <vt:lpwstr>6f5cc0bf-9124-4ca9-b504-f4075ab23c9a</vt:lpwstr>
  </property>
  <property fmtid="{D5CDD505-2E9C-101B-9397-08002B2CF9AE}" pid="8" name="MediaServiceImageTags">
    <vt:lpwstr/>
  </property>
</Properties>
</file>