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7CD" w14:textId="77777777" w:rsidR="00CC0883" w:rsidRDefault="00CC0883" w:rsidP="655B74D9"/>
    <w:p w14:paraId="3065C8E0" w14:textId="77777777" w:rsidR="0087170C" w:rsidRPr="008B7455" w:rsidRDefault="0087170C" w:rsidP="008B2C03">
      <w:pPr>
        <w:jc w:val="center"/>
        <w:rPr>
          <w:rFonts w:ascii="Avenir Next LT Pro" w:hAnsi="Avenir Next LT Pro"/>
          <w:b/>
          <w:bCs/>
          <w:sz w:val="48"/>
          <w:szCs w:val="48"/>
        </w:rPr>
      </w:pPr>
      <w:r w:rsidRPr="008B7455">
        <w:rPr>
          <w:rFonts w:ascii="Avenir Next LT Pro" w:hAnsi="Avenir Next LT Pro"/>
          <w:b/>
          <w:bCs/>
          <w:sz w:val="48"/>
          <w:szCs w:val="48"/>
        </w:rPr>
        <w:t>California Clean Construction Guidelines</w:t>
      </w:r>
    </w:p>
    <w:p w14:paraId="25E5A650" w14:textId="78507905" w:rsidR="00E6314C" w:rsidRDefault="00637261" w:rsidP="008B2C03">
      <w:pPr>
        <w:jc w:val="center"/>
        <w:rPr>
          <w:rFonts w:ascii="Avenir Next LT Pro" w:hAnsi="Avenir Next LT Pro"/>
          <w:b/>
          <w:bCs/>
          <w:sz w:val="48"/>
          <w:szCs w:val="48"/>
        </w:rPr>
      </w:pPr>
      <w:ins w:id="0" w:author="Bassette, Holmes@ARB" w:date="2025-10-24T13:41:00Z" w16du:dateUtc="2025-10-24T20:41:00Z">
        <w:r>
          <w:rPr>
            <w:rFonts w:ascii="Avenir Next LT Pro" w:hAnsi="Avenir Next LT Pro"/>
            <w:b/>
            <w:bCs/>
            <w:sz w:val="48"/>
            <w:szCs w:val="48"/>
          </w:rPr>
          <w:t xml:space="preserve">October 24, </w:t>
        </w:r>
      </w:ins>
      <w:r w:rsidR="0087170C" w:rsidRPr="008B7455">
        <w:rPr>
          <w:rFonts w:ascii="Avenir Next LT Pro" w:hAnsi="Avenir Next LT Pro"/>
          <w:b/>
          <w:bCs/>
          <w:sz w:val="48"/>
          <w:szCs w:val="48"/>
        </w:rPr>
        <w:t>2025</w:t>
      </w:r>
    </w:p>
    <w:p w14:paraId="3EF88B35" w14:textId="77777777" w:rsidR="00E6314C" w:rsidRDefault="00E6314C" w:rsidP="008B2C03">
      <w:pPr>
        <w:jc w:val="center"/>
        <w:rPr>
          <w:rFonts w:ascii="Avenir Next LT Pro" w:hAnsi="Avenir Next LT Pro"/>
          <w:b/>
          <w:bCs/>
          <w:sz w:val="48"/>
          <w:szCs w:val="48"/>
        </w:rPr>
      </w:pPr>
    </w:p>
    <w:p w14:paraId="334C6EBD" w14:textId="77777777" w:rsidR="00E6314C" w:rsidRDefault="00E6314C" w:rsidP="008B2C03">
      <w:pPr>
        <w:jc w:val="center"/>
        <w:rPr>
          <w:rFonts w:ascii="Avenir Next LT Pro" w:hAnsi="Avenir Next LT Pro"/>
          <w:b/>
          <w:bCs/>
          <w:sz w:val="48"/>
          <w:szCs w:val="48"/>
        </w:rPr>
      </w:pPr>
    </w:p>
    <w:p w14:paraId="3BB33EC5" w14:textId="77777777" w:rsidR="00E6314C" w:rsidRDefault="00E6314C" w:rsidP="008B2C03">
      <w:pPr>
        <w:jc w:val="center"/>
        <w:rPr>
          <w:rFonts w:ascii="Avenir Next LT Pro" w:hAnsi="Avenir Next LT Pro"/>
          <w:b/>
          <w:bCs/>
          <w:sz w:val="48"/>
          <w:szCs w:val="48"/>
        </w:rPr>
      </w:pPr>
    </w:p>
    <w:p w14:paraId="7DE8809A" w14:textId="77777777" w:rsidR="00E6314C" w:rsidRDefault="00E6314C" w:rsidP="008B2C03">
      <w:pPr>
        <w:jc w:val="center"/>
        <w:rPr>
          <w:rFonts w:ascii="Avenir Next LT Pro" w:hAnsi="Avenir Next LT Pro"/>
          <w:b/>
          <w:bCs/>
          <w:sz w:val="48"/>
          <w:szCs w:val="48"/>
        </w:rPr>
      </w:pPr>
    </w:p>
    <w:p w14:paraId="3FC72035" w14:textId="77777777" w:rsidR="00E6314C" w:rsidRDefault="00E6314C" w:rsidP="008B2C03">
      <w:pPr>
        <w:jc w:val="center"/>
        <w:rPr>
          <w:rFonts w:ascii="Avenir Next LT Pro" w:hAnsi="Avenir Next LT Pro"/>
          <w:b/>
          <w:bCs/>
        </w:rPr>
      </w:pPr>
      <w:r>
        <w:rPr>
          <w:noProof/>
        </w:rPr>
        <w:drawing>
          <wp:inline distT="0" distB="0" distL="0" distR="0" wp14:anchorId="47973F4C" wp14:editId="32B4CB23">
            <wp:extent cx="2524125" cy="1901583"/>
            <wp:effectExtent l="0" t="0" r="0" b="0"/>
            <wp:docPr id="1" name="Picture 1" descr="California Air Reources Board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ifornia Air Reources Board logo">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2339" cy="1915305"/>
                    </a:xfrm>
                    <a:prstGeom prst="rect">
                      <a:avLst/>
                    </a:prstGeom>
                    <a:noFill/>
                    <a:ln>
                      <a:noFill/>
                    </a:ln>
                  </pic:spPr>
                </pic:pic>
              </a:graphicData>
            </a:graphic>
          </wp:inline>
        </w:drawing>
      </w:r>
    </w:p>
    <w:p w14:paraId="0BAB1141" w14:textId="77777777" w:rsidR="00400490" w:rsidRDefault="0057151F" w:rsidP="008B2C03">
      <w:pPr>
        <w:jc w:val="center"/>
        <w:rPr>
          <w:rFonts w:ascii="Avenir Next LT Pro" w:hAnsi="Avenir Next LT Pro"/>
          <w:b/>
          <w:bCs/>
        </w:rPr>
      </w:pPr>
      <w:r>
        <w:rPr>
          <w:rFonts w:ascii="Avenir Next LT Pro" w:hAnsi="Avenir Next LT Pro"/>
          <w:b/>
          <w:bCs/>
        </w:rPr>
        <w:t>California Air Resources Board</w:t>
      </w:r>
    </w:p>
    <w:p w14:paraId="05E40BD0" w14:textId="77D26008" w:rsidR="00B02AFE" w:rsidRDefault="009B0018" w:rsidP="008B2C03">
      <w:pPr>
        <w:jc w:val="center"/>
        <w:rPr>
          <w:rFonts w:ascii="Avenir Next LT Pro" w:hAnsi="Avenir Next LT Pro"/>
          <w:b/>
          <w:bCs/>
        </w:rPr>
      </w:pPr>
      <w:r w:rsidRPr="009B0018">
        <w:rPr>
          <w:rFonts w:ascii="Avenir Next LT Pro" w:hAnsi="Avenir Next LT Pro"/>
          <w:b/>
          <w:bCs/>
        </w:rPr>
        <w:t>1001 I Street</w:t>
      </w:r>
    </w:p>
    <w:p w14:paraId="64BDE7E6" w14:textId="03F26A48" w:rsidR="00CC0883" w:rsidRDefault="009B0018" w:rsidP="00937AA4">
      <w:pPr>
        <w:jc w:val="center"/>
        <w:rPr>
          <w:rFonts w:ascii="Avenir Next LT Pro" w:hAnsi="Avenir Next LT Pro"/>
          <w:b/>
          <w:bCs/>
        </w:rPr>
      </w:pPr>
      <w:r w:rsidRPr="009B0018">
        <w:rPr>
          <w:rFonts w:ascii="Avenir Next LT Pro" w:hAnsi="Avenir Next LT Pro"/>
          <w:b/>
          <w:bCs/>
        </w:rPr>
        <w:t>Sacramento, CA 95814</w:t>
      </w:r>
      <w:r w:rsidR="00CC0883">
        <w:rPr>
          <w:rFonts w:ascii="Avenir Next LT Pro" w:hAnsi="Avenir Next LT Pro"/>
          <w:b/>
          <w:bCs/>
        </w:rPr>
        <w:br w:type="page"/>
      </w:r>
    </w:p>
    <w:p w14:paraId="2D3B70B3" w14:textId="528573F2" w:rsidR="00B70CD7" w:rsidRPr="00B36482" w:rsidRDefault="00314AE6" w:rsidP="655B74D9">
      <w:pPr>
        <w:rPr>
          <w:rFonts w:ascii="Avenir Next LT Pro" w:hAnsi="Avenir Next LT Pro"/>
          <w:b/>
          <w:bCs/>
        </w:rPr>
      </w:pPr>
      <w:r w:rsidRPr="00B36482">
        <w:rPr>
          <w:rFonts w:ascii="Avenir Next LT Pro" w:hAnsi="Avenir Next LT Pro"/>
          <w:b/>
          <w:bCs/>
        </w:rPr>
        <w:lastRenderedPageBreak/>
        <w:t>Off-Road Fleet Recognition Program</w:t>
      </w:r>
      <w:r w:rsidR="00697B58" w:rsidRPr="00B36482">
        <w:rPr>
          <w:rFonts w:ascii="Avenir Next LT Pro" w:hAnsi="Avenir Next LT Pro"/>
          <w:b/>
          <w:bCs/>
        </w:rPr>
        <w:t xml:space="preserve"> Guidelines</w:t>
      </w:r>
    </w:p>
    <w:p w14:paraId="3F4D4D32" w14:textId="69BE60B7" w:rsidR="00E3076A" w:rsidRPr="00B36482" w:rsidRDefault="002B771B">
      <w:pPr>
        <w:rPr>
          <w:rFonts w:ascii="Avenir Next LT Pro" w:hAnsi="Avenir Next LT Pro"/>
        </w:rPr>
      </w:pPr>
      <w:r w:rsidRPr="00B36482">
        <w:rPr>
          <w:rFonts w:ascii="Avenir Next LT Pro" w:hAnsi="Avenir Next LT Pro"/>
        </w:rPr>
        <w:t>Proposed finalization: 2025, Proposed Implementation: 202</w:t>
      </w:r>
      <w:r w:rsidR="002874A9">
        <w:rPr>
          <w:rFonts w:ascii="Avenir Next LT Pro" w:hAnsi="Avenir Next LT Pro"/>
        </w:rPr>
        <w:t>7</w:t>
      </w:r>
    </w:p>
    <w:p w14:paraId="3E061B3B" w14:textId="12515F86" w:rsidR="004F467F" w:rsidRDefault="004F467F" w:rsidP="004F467F">
      <w:pPr>
        <w:rPr>
          <w:rFonts w:ascii="Avenir Next LT Pro" w:hAnsi="Avenir Next LT Pro"/>
          <w:b/>
          <w:bCs/>
        </w:rPr>
      </w:pPr>
      <w:bookmarkStart w:id="1" w:name="_Hlk182301249"/>
      <w:bookmarkStart w:id="2" w:name="_Hlk160194959"/>
      <w:r>
        <w:rPr>
          <w:rFonts w:ascii="Avenir Next LT Pro" w:hAnsi="Avenir Next LT Pro"/>
          <w:b/>
          <w:bCs/>
        </w:rPr>
        <w:t>Background</w:t>
      </w:r>
      <w:r w:rsidR="00F32D89">
        <w:rPr>
          <w:rFonts w:ascii="Avenir Next LT Pro" w:hAnsi="Avenir Next LT Pro"/>
          <w:b/>
          <w:bCs/>
        </w:rPr>
        <w:t xml:space="preserve"> and Introduction</w:t>
      </w:r>
    </w:p>
    <w:p w14:paraId="5BECC6B2" w14:textId="77292C9F" w:rsidR="00547705" w:rsidRDefault="004F467F" w:rsidP="007F74DE">
      <w:pPr>
        <w:rPr>
          <w:rFonts w:ascii="Avenir Next LT Pro" w:hAnsi="Avenir Next LT Pro"/>
        </w:rPr>
      </w:pPr>
      <w:r w:rsidRPr="001A624F">
        <w:rPr>
          <w:rFonts w:ascii="Avenir Next LT Pro" w:hAnsi="Avenir Next LT Pro"/>
        </w:rPr>
        <w:t>As on-road emission standards have advanced</w:t>
      </w:r>
      <w:r w:rsidR="009B4AA0">
        <w:rPr>
          <w:rFonts w:ascii="Avenir Next LT Pro" w:hAnsi="Avenir Next LT Pro"/>
        </w:rPr>
        <w:t xml:space="preserve"> and dramatically reduced emissions from on</w:t>
      </w:r>
      <w:ins w:id="3" w:author="Davtyan, Anna@ARB" w:date="2025-10-08T11:02:00Z" w16du:dateUtc="2025-10-08T18:02:00Z">
        <w:r w:rsidR="008C73BB">
          <w:rPr>
            <w:rFonts w:ascii="Avenir Next LT Pro" w:hAnsi="Avenir Next LT Pro"/>
          </w:rPr>
          <w:t>-</w:t>
        </w:r>
      </w:ins>
      <w:del w:id="4" w:author="Davtyan, Anna@ARB" w:date="2025-10-08T11:02:00Z" w16du:dateUtc="2025-10-08T18:02:00Z">
        <w:r w:rsidR="009B4AA0">
          <w:rPr>
            <w:rFonts w:ascii="Avenir Next LT Pro" w:hAnsi="Avenir Next LT Pro"/>
          </w:rPr>
          <w:delText xml:space="preserve"> </w:delText>
        </w:r>
      </w:del>
      <w:r w:rsidR="009B4AA0">
        <w:rPr>
          <w:rFonts w:ascii="Avenir Next LT Pro" w:hAnsi="Avenir Next LT Pro"/>
        </w:rPr>
        <w:t>road vehicles,</w:t>
      </w:r>
      <w:r w:rsidRPr="001A624F">
        <w:rPr>
          <w:rFonts w:ascii="Avenir Next LT Pro" w:hAnsi="Avenir Next LT Pro"/>
        </w:rPr>
        <w:t xml:space="preserve"> off-road </w:t>
      </w:r>
      <w:r w:rsidR="005228E8">
        <w:rPr>
          <w:rFonts w:ascii="Avenir Next LT Pro" w:hAnsi="Avenir Next LT Pro"/>
        </w:rPr>
        <w:t>equipment</w:t>
      </w:r>
      <w:r w:rsidR="009B4AA0">
        <w:rPr>
          <w:rFonts w:ascii="Avenir Next LT Pro" w:hAnsi="Avenir Next LT Pro"/>
        </w:rPr>
        <w:t xml:space="preserve"> </w:t>
      </w:r>
      <w:r w:rsidRPr="001A624F">
        <w:rPr>
          <w:rFonts w:ascii="Avenir Next LT Pro" w:hAnsi="Avenir Next LT Pro"/>
        </w:rPr>
        <w:t xml:space="preserve">emissions in California </w:t>
      </w:r>
      <w:r w:rsidR="0048509B" w:rsidRPr="001A624F">
        <w:rPr>
          <w:rFonts w:ascii="Avenir Next LT Pro" w:hAnsi="Avenir Next LT Pro"/>
        </w:rPr>
        <w:t>have</w:t>
      </w:r>
      <w:r w:rsidRPr="001A624F">
        <w:rPr>
          <w:rFonts w:ascii="Avenir Next LT Pro" w:hAnsi="Avenir Next LT Pro"/>
        </w:rPr>
        <w:t xml:space="preserve"> </w:t>
      </w:r>
      <w:r w:rsidR="00857856">
        <w:rPr>
          <w:rFonts w:ascii="Avenir Next LT Pro" w:hAnsi="Avenir Next LT Pro"/>
        </w:rPr>
        <w:t xml:space="preserve">become an </w:t>
      </w:r>
      <w:r w:rsidRPr="001A624F">
        <w:rPr>
          <w:rFonts w:ascii="Avenir Next LT Pro" w:hAnsi="Avenir Next LT Pro"/>
        </w:rPr>
        <w:t>increas</w:t>
      </w:r>
      <w:r w:rsidR="00857856">
        <w:rPr>
          <w:rFonts w:ascii="Avenir Next LT Pro" w:hAnsi="Avenir Next LT Pro"/>
        </w:rPr>
        <w:t>ing</w:t>
      </w:r>
      <w:r w:rsidR="00D72239">
        <w:rPr>
          <w:rFonts w:ascii="Avenir Next LT Pro" w:hAnsi="Avenir Next LT Pro"/>
        </w:rPr>
        <w:t>ly important</w:t>
      </w:r>
      <w:r w:rsidR="00857856">
        <w:rPr>
          <w:rFonts w:ascii="Avenir Next LT Pro" w:hAnsi="Avenir Next LT Pro"/>
        </w:rPr>
        <w:t xml:space="preserve"> </w:t>
      </w:r>
      <w:r w:rsidR="005228E8">
        <w:rPr>
          <w:rFonts w:ascii="Avenir Next LT Pro" w:hAnsi="Avenir Next LT Pro"/>
        </w:rPr>
        <w:t>source</w:t>
      </w:r>
      <w:r w:rsidR="00857856">
        <w:rPr>
          <w:rFonts w:ascii="Avenir Next LT Pro" w:hAnsi="Avenir Next LT Pro"/>
        </w:rPr>
        <w:t xml:space="preserve"> </w:t>
      </w:r>
      <w:r w:rsidR="0048509B">
        <w:rPr>
          <w:rFonts w:ascii="Avenir Next LT Pro" w:hAnsi="Avenir Next LT Pro"/>
        </w:rPr>
        <w:t xml:space="preserve">of </w:t>
      </w:r>
      <w:r w:rsidR="00857856">
        <w:rPr>
          <w:rFonts w:ascii="Avenir Next LT Pro" w:hAnsi="Avenir Next LT Pro"/>
        </w:rPr>
        <w:t>emissions</w:t>
      </w:r>
      <w:r w:rsidR="008100F4">
        <w:rPr>
          <w:rFonts w:ascii="Avenir Next LT Pro" w:hAnsi="Avenir Next LT Pro"/>
        </w:rPr>
        <w:t xml:space="preserve">. </w:t>
      </w:r>
    </w:p>
    <w:p w14:paraId="1BA958E9" w14:textId="77D38D47" w:rsidR="001C196D" w:rsidRDefault="00106A89" w:rsidP="007F74DE">
      <w:pPr>
        <w:rPr>
          <w:rFonts w:ascii="Avenir Next LT Pro" w:eastAsia="Avenir Next LT Pro" w:hAnsi="Avenir Next LT Pro" w:cs="Avenir Next LT Pro"/>
        </w:rPr>
      </w:pPr>
      <w:r>
        <w:rPr>
          <w:rFonts w:ascii="Avenir Next LT Pro" w:hAnsi="Avenir Next LT Pro"/>
        </w:rPr>
        <w:t>To address these emissions, t</w:t>
      </w:r>
      <w:r w:rsidRPr="00B36482">
        <w:rPr>
          <w:rFonts w:ascii="Avenir Next LT Pro" w:eastAsia="Avenir Next LT Pro" w:hAnsi="Avenir Next LT Pro" w:cs="Avenir Next LT Pro"/>
        </w:rPr>
        <w:t>he 2022 State Strategy for the State Implementation Plan</w:t>
      </w:r>
      <w:r w:rsidR="00D91F5F">
        <w:rPr>
          <w:rFonts w:ascii="Avenir Next LT Pro" w:eastAsia="Avenir Next LT Pro" w:hAnsi="Avenir Next LT Pro" w:cs="Avenir Next LT Pro"/>
        </w:rPr>
        <w:t xml:space="preserve"> (</w:t>
      </w:r>
      <w:r w:rsidR="001D5248">
        <w:fldChar w:fldCharType="begin"/>
      </w:r>
      <w:r w:rsidR="001D5248">
        <w:instrText>HYPERLINK "https://ww2.arb.ca.gov/sites/default/files/2022-08/2022_State_SIP_Strategy.pdf"</w:instrText>
      </w:r>
      <w:r w:rsidR="001D5248">
        <w:fldChar w:fldCharType="separate"/>
      </w:r>
      <w:r w:rsidR="001D5248" w:rsidRPr="00F519DF">
        <w:rPr>
          <w:rStyle w:val="Hyperlink"/>
          <w:rFonts w:ascii="Avenir Next LT Pro" w:hAnsi="Avenir Next LT Pro"/>
        </w:rPr>
        <w:t>https://ww2.arb.ca.gov/sites/default/files/2022-08/2022_State_SIP_Strategy.pdf</w:t>
      </w:r>
      <w:r w:rsidR="001D5248">
        <w:fldChar w:fldCharType="end"/>
      </w:r>
      <w:r w:rsidR="001D5248" w:rsidRPr="00F519DF">
        <w:rPr>
          <w:rFonts w:ascii="Avenir Next LT Pro" w:hAnsi="Avenir Next LT Pro"/>
        </w:rPr>
        <w:t>)</w:t>
      </w:r>
      <w:r w:rsidR="001D5248">
        <w:t xml:space="preserve"> </w:t>
      </w:r>
      <w:r w:rsidR="00C11E2B">
        <w:rPr>
          <w:rFonts w:ascii="Avenir Next LT Pro" w:eastAsia="Avenir Next LT Pro" w:hAnsi="Avenir Next LT Pro" w:cs="Avenir Next LT Pro"/>
        </w:rPr>
        <w:t xml:space="preserve">proposed </w:t>
      </w:r>
      <w:r w:rsidR="00022EBD">
        <w:rPr>
          <w:rFonts w:ascii="Avenir Next LT Pro" w:eastAsia="Avenir Next LT Pro" w:hAnsi="Avenir Next LT Pro" w:cs="Avenir Next LT Pro"/>
        </w:rPr>
        <w:t xml:space="preserve">a </w:t>
      </w:r>
      <w:ins w:id="5" w:author="Balderama, Ashley@ARB" w:date="2025-10-15T12:05:00Z" w16du:dateUtc="2025-10-15T19:05:00Z">
        <w:r w:rsidR="007F4ABD">
          <w:rPr>
            <w:rFonts w:ascii="Avenir Next LT Pro" w:eastAsia="Avenir Next LT Pro" w:hAnsi="Avenir Next LT Pro" w:cs="Avenir Next LT Pro"/>
          </w:rPr>
          <w:br/>
        </w:r>
      </w:ins>
      <w:r w:rsidR="00C11E2B" w:rsidRPr="00B36482">
        <w:rPr>
          <w:rFonts w:ascii="Avenir Next LT Pro" w:eastAsia="Avenir Next LT Pro" w:hAnsi="Avenir Next LT Pro" w:cs="Avenir Next LT Pro"/>
        </w:rPr>
        <w:t xml:space="preserve">non-monetary </w:t>
      </w:r>
      <w:r w:rsidR="00C11E2B">
        <w:rPr>
          <w:rFonts w:ascii="Avenir Next LT Pro" w:eastAsia="Avenir Next LT Pro" w:hAnsi="Avenir Next LT Pro" w:cs="Avenir Next LT Pro"/>
        </w:rPr>
        <w:t>program to</w:t>
      </w:r>
      <w:r w:rsidRPr="00B36482">
        <w:rPr>
          <w:rFonts w:ascii="Avenir Next LT Pro" w:eastAsia="Avenir Next LT Pro" w:hAnsi="Avenir Next LT Pro" w:cs="Avenir Next LT Pro"/>
        </w:rPr>
        <w:t xml:space="preserve"> encourage off-road fleets to </w:t>
      </w:r>
      <w:r w:rsidR="00DC515E">
        <w:rPr>
          <w:rFonts w:ascii="Avenir Next LT Pro" w:eastAsia="Avenir Next LT Pro" w:hAnsi="Avenir Next LT Pro" w:cs="Avenir Next LT Pro"/>
        </w:rPr>
        <w:t>reduce emissions</w:t>
      </w:r>
      <w:r w:rsidRPr="00B36482">
        <w:rPr>
          <w:rFonts w:ascii="Avenir Next LT Pro" w:eastAsia="Avenir Next LT Pro" w:hAnsi="Avenir Next LT Pro" w:cs="Avenir Next LT Pro"/>
        </w:rPr>
        <w:t xml:space="preserve"> with a strong emphasis on zero-emission </w:t>
      </w:r>
      <w:r w:rsidR="005749A3">
        <w:rPr>
          <w:rFonts w:ascii="Avenir Next LT Pro" w:eastAsia="Avenir Next LT Pro" w:hAnsi="Avenir Next LT Pro" w:cs="Avenir Next LT Pro"/>
        </w:rPr>
        <w:t>equipment</w:t>
      </w:r>
      <w:r w:rsidRPr="00B36482">
        <w:rPr>
          <w:rFonts w:ascii="Avenir Next LT Pro" w:eastAsia="Avenir Next LT Pro" w:hAnsi="Avenir Next LT Pro" w:cs="Avenir Next LT Pro"/>
        </w:rPr>
        <w:t xml:space="preserve">. </w:t>
      </w:r>
      <w:ins w:id="6" w:author="Bassette, Holmes@ARB" w:date="2025-10-21T14:40:00Z" w16du:dateUtc="2025-10-21T21:40:00Z">
        <w:r w:rsidR="00CA10EC">
          <w:rPr>
            <w:rFonts w:ascii="Avenir Next LT Pro" w:eastAsia="Avenir Next LT Pro" w:hAnsi="Avenir Next LT Pro" w:cs="Avenir Next LT Pro"/>
          </w:rPr>
          <w:t>T</w:t>
        </w:r>
        <w:r w:rsidR="00CA10EC" w:rsidRPr="00CA10EC">
          <w:rPr>
            <w:rFonts w:ascii="Avenir Next LT Pro" w:eastAsia="Avenir Next LT Pro" w:hAnsi="Avenir Next LT Pro" w:cs="Avenir Next LT Pro"/>
          </w:rPr>
          <w:t xml:space="preserve">he original </w:t>
        </w:r>
        <w:proofErr w:type="gramStart"/>
        <w:r w:rsidR="00CA10EC" w:rsidRPr="00CA10EC">
          <w:rPr>
            <w:rFonts w:ascii="Avenir Next LT Pro" w:eastAsia="Avenir Next LT Pro" w:hAnsi="Avenir Next LT Pro" w:cs="Avenir Next LT Pro"/>
          </w:rPr>
          <w:t xml:space="preserve">measure </w:t>
        </w:r>
      </w:ins>
      <w:ins w:id="7" w:author="Bassette, Holmes@ARB" w:date="2025-10-22T07:42:00Z" w16du:dateUtc="2025-10-22T14:42:00Z">
        <w:r w:rsidR="00E00703">
          <w:rPr>
            <w:rFonts w:ascii="Avenir Next LT Pro" w:eastAsia="Avenir Next LT Pro" w:hAnsi="Avenir Next LT Pro" w:cs="Avenir Next LT Pro"/>
          </w:rPr>
          <w:t>name</w:t>
        </w:r>
        <w:proofErr w:type="gramEnd"/>
        <w:r w:rsidR="00E00703">
          <w:rPr>
            <w:rFonts w:ascii="Avenir Next LT Pro" w:eastAsia="Avenir Next LT Pro" w:hAnsi="Avenir Next LT Pro" w:cs="Avenir Next LT Pro"/>
          </w:rPr>
          <w:t xml:space="preserve"> </w:t>
        </w:r>
      </w:ins>
      <w:proofErr w:type="gramStart"/>
      <w:ins w:id="8" w:author="Bassette, Holmes@ARB" w:date="2025-10-21T14:40:00Z" w16du:dateUtc="2025-10-21T21:40:00Z">
        <w:r w:rsidR="00CA10EC" w:rsidRPr="00CA10EC">
          <w:rPr>
            <w:rFonts w:ascii="Avenir Next LT Pro" w:eastAsia="Avenir Next LT Pro" w:hAnsi="Avenir Next LT Pro" w:cs="Avenir Next LT Pro"/>
          </w:rPr>
          <w:t>was</w:t>
        </w:r>
        <w:proofErr w:type="gramEnd"/>
        <w:r w:rsidR="00CA10EC" w:rsidRPr="00CA10EC">
          <w:rPr>
            <w:rFonts w:ascii="Avenir Next LT Pro" w:eastAsia="Avenir Next LT Pro" w:hAnsi="Avenir Next LT Pro" w:cs="Avenir Next LT Pro"/>
          </w:rPr>
          <w:t xml:space="preserve"> Off-Road Recognition Program and now the new name is the California Clean Construction Program</w:t>
        </w:r>
      </w:ins>
      <w:ins w:id="9" w:author="Bassette, Holmes@ARB" w:date="2025-10-21T14:42:00Z" w16du:dateUtc="2025-10-21T21:42:00Z">
        <w:r w:rsidR="00D67E1A">
          <w:rPr>
            <w:rFonts w:ascii="Avenir Next LT Pro" w:eastAsia="Avenir Next LT Pro" w:hAnsi="Avenir Next LT Pro" w:cs="Avenir Next LT Pro"/>
          </w:rPr>
          <w:t>.</w:t>
        </w:r>
      </w:ins>
    </w:p>
    <w:p w14:paraId="0BA2CDB5" w14:textId="746A38C3" w:rsidR="00141A9C" w:rsidRDefault="00C324C9" w:rsidP="00FC4CAC">
      <w:pPr>
        <w:rPr>
          <w:rFonts w:ascii="Avenir Next LT Pro" w:eastAsia="Avenir Next LT Pro" w:hAnsi="Avenir Next LT Pro" w:cs="Avenir Next LT Pro"/>
        </w:rPr>
      </w:pPr>
      <w:r>
        <w:rPr>
          <w:rFonts w:ascii="Avenir Next LT Pro" w:eastAsia="Avenir Next LT Pro" w:hAnsi="Avenir Next LT Pro" w:cs="Avenir Next LT Pro"/>
        </w:rPr>
        <w:t xml:space="preserve">Throughout </w:t>
      </w:r>
      <w:r w:rsidR="00BC36DB">
        <w:rPr>
          <w:rFonts w:ascii="Avenir Next LT Pro" w:eastAsia="Avenir Next LT Pro" w:hAnsi="Avenir Next LT Pro" w:cs="Avenir Next LT Pro"/>
        </w:rPr>
        <w:t xml:space="preserve">the </w:t>
      </w:r>
      <w:r>
        <w:rPr>
          <w:rFonts w:ascii="Avenir Next LT Pro" w:eastAsia="Avenir Next LT Pro" w:hAnsi="Avenir Next LT Pro" w:cs="Avenir Next LT Pro"/>
        </w:rPr>
        <w:t xml:space="preserve">development of the California Clean Construction program, </w:t>
      </w:r>
      <w:ins w:id="10" w:author="Balderama, Ashley@ARB" w:date="2025-10-15T11:33:00Z" w16du:dateUtc="2025-10-15T18:33:00Z">
        <w:r w:rsidR="00894E5C">
          <w:rPr>
            <w:rFonts w:ascii="Avenir Next LT Pro" w:eastAsia="Avenir Next LT Pro" w:hAnsi="Avenir Next LT Pro" w:cs="Avenir Next LT Pro"/>
          </w:rPr>
          <w:t>California Air Resources Board (</w:t>
        </w:r>
      </w:ins>
      <w:r w:rsidR="00141A9C">
        <w:rPr>
          <w:rFonts w:ascii="Avenir Next LT Pro" w:eastAsia="Avenir Next LT Pro" w:hAnsi="Avenir Next LT Pro" w:cs="Avenir Next LT Pro"/>
        </w:rPr>
        <w:t>CARB</w:t>
      </w:r>
      <w:ins w:id="11" w:author="Balderama, Ashley@ARB" w:date="2025-10-15T11:33:00Z" w16du:dateUtc="2025-10-15T18:33:00Z">
        <w:r w:rsidR="00894E5C">
          <w:rPr>
            <w:rFonts w:ascii="Avenir Next LT Pro" w:eastAsia="Avenir Next LT Pro" w:hAnsi="Avenir Next LT Pro" w:cs="Avenir Next LT Pro"/>
          </w:rPr>
          <w:t>)</w:t>
        </w:r>
      </w:ins>
      <w:r w:rsidR="00625D01">
        <w:rPr>
          <w:rFonts w:ascii="Avenir Next LT Pro" w:eastAsia="Avenir Next LT Pro" w:hAnsi="Avenir Next LT Pro" w:cs="Avenir Next LT Pro"/>
        </w:rPr>
        <w:t xml:space="preserve"> staff</w:t>
      </w:r>
      <w:r w:rsidR="00141A9C">
        <w:rPr>
          <w:rFonts w:ascii="Avenir Next LT Pro" w:eastAsia="Avenir Next LT Pro" w:hAnsi="Avenir Next LT Pro" w:cs="Avenir Next LT Pro"/>
        </w:rPr>
        <w:t xml:space="preserve"> </w:t>
      </w:r>
      <w:r w:rsidR="003D3CD4">
        <w:rPr>
          <w:rFonts w:ascii="Avenir Next LT Pro" w:eastAsia="Avenir Next LT Pro" w:hAnsi="Avenir Next LT Pro" w:cs="Avenir Next LT Pro"/>
        </w:rPr>
        <w:t xml:space="preserve">have </w:t>
      </w:r>
      <w:r w:rsidR="00141A9C">
        <w:rPr>
          <w:rFonts w:ascii="Avenir Next LT Pro" w:eastAsia="Avenir Next LT Pro" w:hAnsi="Avenir Next LT Pro" w:cs="Avenir Next LT Pro"/>
        </w:rPr>
        <w:t xml:space="preserve">engaged with the public and interested parties </w:t>
      </w:r>
      <w:r>
        <w:rPr>
          <w:rFonts w:ascii="Avenir Next LT Pro" w:eastAsia="Avenir Next LT Pro" w:hAnsi="Avenir Next LT Pro" w:cs="Avenir Next LT Pro"/>
        </w:rPr>
        <w:t>in multiple ways</w:t>
      </w:r>
      <w:r w:rsidR="00FC6BF4">
        <w:rPr>
          <w:rFonts w:ascii="Avenir Next LT Pro" w:eastAsia="Avenir Next LT Pro" w:hAnsi="Avenir Next LT Pro" w:cs="Avenir Next LT Pro"/>
        </w:rPr>
        <w:t xml:space="preserve">. </w:t>
      </w:r>
      <w:r w:rsidR="00B20A34">
        <w:rPr>
          <w:rFonts w:ascii="Avenir Next LT Pro" w:eastAsia="Avenir Next LT Pro" w:hAnsi="Avenir Next LT Pro" w:cs="Avenir Next LT Pro"/>
        </w:rPr>
        <w:t>A</w:t>
      </w:r>
      <w:r w:rsidR="002F310C">
        <w:rPr>
          <w:rFonts w:ascii="Avenir Next LT Pro" w:eastAsia="Avenir Next LT Pro" w:hAnsi="Avenir Next LT Pro" w:cs="Avenir Next LT Pro"/>
        </w:rPr>
        <w:t>n</w:t>
      </w:r>
      <w:r w:rsidR="00347326">
        <w:rPr>
          <w:rFonts w:ascii="Avenir Next LT Pro" w:eastAsia="Avenir Next LT Pro" w:hAnsi="Avenir Next LT Pro" w:cs="Avenir Next LT Pro"/>
        </w:rPr>
        <w:t xml:space="preserve"> </w:t>
      </w:r>
      <w:ins w:id="12" w:author="Balderama, Ashley@ARB" w:date="2025-10-15T12:05:00Z" w16du:dateUtc="2025-10-15T19:05:00Z">
        <w:r w:rsidR="007F4ABD">
          <w:rPr>
            <w:rFonts w:ascii="Avenir Next LT Pro" w:eastAsia="Avenir Next LT Pro" w:hAnsi="Avenir Next LT Pro" w:cs="Avenir Next LT Pro"/>
          </w:rPr>
          <w:br/>
        </w:r>
      </w:ins>
      <w:r w:rsidR="00BE15C4">
        <w:fldChar w:fldCharType="begin"/>
      </w:r>
      <w:r w:rsidR="00BE15C4">
        <w:instrText>HYPERLINK "https://ww2.arb.ca.gov/our-work/programs/truckstop-resources/road-zone/road-recognition-program-request-information"</w:instrText>
      </w:r>
      <w:r w:rsidR="00BE15C4">
        <w:fldChar w:fldCharType="separate"/>
      </w:r>
      <w:r w:rsidR="00BE15C4" w:rsidRPr="00F140C1">
        <w:rPr>
          <w:rStyle w:val="Hyperlink"/>
          <w:rFonts w:ascii="Avenir Next LT Pro" w:eastAsia="Avenir Next LT Pro" w:hAnsi="Avenir Next LT Pro" w:cs="Avenir Next LT Pro"/>
        </w:rPr>
        <w:t xml:space="preserve">Off-Road Recognition Program </w:t>
      </w:r>
      <w:r w:rsidR="00347326" w:rsidRPr="00F140C1">
        <w:rPr>
          <w:rStyle w:val="Hyperlink"/>
          <w:rFonts w:ascii="Avenir Next LT Pro" w:eastAsia="Avenir Next LT Pro" w:hAnsi="Avenir Next LT Pro" w:cs="Avenir Next LT Pro"/>
        </w:rPr>
        <w:t>Request for Information</w:t>
      </w:r>
      <w:r w:rsidR="00BE15C4">
        <w:fldChar w:fldCharType="end"/>
      </w:r>
      <w:r w:rsidR="00117E95">
        <w:rPr>
          <w:rFonts w:ascii="Avenir Next LT Pro" w:eastAsia="Avenir Next LT Pro" w:hAnsi="Avenir Next LT Pro" w:cs="Avenir Next LT Pro"/>
        </w:rPr>
        <w:t xml:space="preserve"> </w:t>
      </w:r>
      <w:r w:rsidR="00B20A34">
        <w:rPr>
          <w:rFonts w:ascii="Avenir Next LT Pro" w:eastAsia="Avenir Next LT Pro" w:hAnsi="Avenir Next LT Pro" w:cs="Avenir Next LT Pro"/>
        </w:rPr>
        <w:t xml:space="preserve">was issued and </w:t>
      </w:r>
      <w:r w:rsidR="00582C7B">
        <w:rPr>
          <w:rFonts w:ascii="Avenir Next LT Pro" w:eastAsia="Avenir Next LT Pro" w:hAnsi="Avenir Next LT Pro" w:cs="Avenir Next LT Pro"/>
        </w:rPr>
        <w:t xml:space="preserve">remained </w:t>
      </w:r>
      <w:r w:rsidR="00B20A34">
        <w:rPr>
          <w:rFonts w:ascii="Avenir Next LT Pro" w:eastAsia="Avenir Next LT Pro" w:hAnsi="Avenir Next LT Pro" w:cs="Avenir Next LT Pro"/>
        </w:rPr>
        <w:t xml:space="preserve">open </w:t>
      </w:r>
      <w:r w:rsidR="00BE15C4">
        <w:rPr>
          <w:rFonts w:ascii="Avenir Next LT Pro" w:eastAsia="Avenir Next LT Pro" w:hAnsi="Avenir Next LT Pro" w:cs="Avenir Next LT Pro"/>
        </w:rPr>
        <w:t xml:space="preserve">from </w:t>
      </w:r>
      <w:r w:rsidR="00BE15C4" w:rsidRPr="00BE15C4">
        <w:rPr>
          <w:rFonts w:ascii="Avenir Next LT Pro" w:eastAsia="Avenir Next LT Pro" w:hAnsi="Avenir Next LT Pro" w:cs="Avenir Next LT Pro"/>
        </w:rPr>
        <w:t>September 19- November 15, 2024</w:t>
      </w:r>
      <w:r w:rsidR="0077580D">
        <w:rPr>
          <w:rFonts w:ascii="Avenir Next LT Pro" w:eastAsia="Avenir Next LT Pro" w:hAnsi="Avenir Next LT Pro" w:cs="Avenir Next LT Pro"/>
        </w:rPr>
        <w:t xml:space="preserve">. </w:t>
      </w:r>
      <w:del w:id="13" w:author="Bassette, Holmes@ARB" w:date="2025-10-29T07:36:00Z" w16du:dateUtc="2025-10-29T14:36:00Z">
        <w:r w:rsidR="00BE15C4" w:rsidDel="003678AB">
          <w:rPr>
            <w:rFonts w:ascii="Avenir Next LT Pro" w:eastAsia="Avenir Next LT Pro" w:hAnsi="Avenir Next LT Pro" w:cs="Avenir Next LT Pro"/>
          </w:rPr>
          <w:delText xml:space="preserve"> </w:delText>
        </w:r>
      </w:del>
      <w:r w:rsidR="00625D01">
        <w:rPr>
          <w:rFonts w:ascii="Avenir Next LT Pro" w:eastAsia="Avenir Next LT Pro" w:hAnsi="Avenir Next LT Pro" w:cs="Avenir Next LT Pro"/>
        </w:rPr>
        <w:t xml:space="preserve">CARB </w:t>
      </w:r>
      <w:r w:rsidR="00DD4FE6">
        <w:rPr>
          <w:rFonts w:ascii="Avenir Next LT Pro" w:eastAsia="Avenir Next LT Pro" w:hAnsi="Avenir Next LT Pro" w:cs="Avenir Next LT Pro"/>
        </w:rPr>
        <w:t>s</w:t>
      </w:r>
      <w:r w:rsidR="00625D01">
        <w:rPr>
          <w:rFonts w:ascii="Avenir Next LT Pro" w:eastAsia="Avenir Next LT Pro" w:hAnsi="Avenir Next LT Pro" w:cs="Avenir Next LT Pro"/>
        </w:rPr>
        <w:t>taff also hosted</w:t>
      </w:r>
      <w:r w:rsidR="00BE15C4">
        <w:rPr>
          <w:rFonts w:ascii="Avenir Next LT Pro" w:eastAsia="Avenir Next LT Pro" w:hAnsi="Avenir Next LT Pro" w:cs="Avenir Next LT Pro"/>
        </w:rPr>
        <w:t xml:space="preserve"> a</w:t>
      </w:r>
      <w:r w:rsidR="00BF5672">
        <w:rPr>
          <w:rFonts w:ascii="Avenir Next LT Pro" w:eastAsia="Avenir Next LT Pro" w:hAnsi="Avenir Next LT Pro" w:cs="Avenir Next LT Pro"/>
        </w:rPr>
        <w:t xml:space="preserve"> </w:t>
      </w:r>
      <w:r w:rsidR="004A2AB5">
        <w:fldChar w:fldCharType="begin"/>
      </w:r>
      <w:r w:rsidR="004A2AB5">
        <w:instrText>HYPERLINK "https://ww2.arb.ca.gov/our-work/programs/california-clean-construction-program/california-clean-construction-program"</w:instrText>
      </w:r>
      <w:r w:rsidR="004A2AB5">
        <w:fldChar w:fldCharType="separate"/>
      </w:r>
      <w:r w:rsidR="004A2AB5" w:rsidRPr="00F140C1">
        <w:rPr>
          <w:rStyle w:val="Hyperlink"/>
          <w:rFonts w:ascii="Avenir Next LT Pro" w:eastAsia="Avenir Next LT Pro" w:hAnsi="Avenir Next LT Pro" w:cs="Avenir Next LT Pro"/>
        </w:rPr>
        <w:t>Public Information Session</w:t>
      </w:r>
      <w:r w:rsidR="004A2AB5">
        <w:fldChar w:fldCharType="end"/>
      </w:r>
      <w:r w:rsidR="004A2AB5">
        <w:rPr>
          <w:rFonts w:ascii="Avenir Next LT Pro" w:eastAsia="Avenir Next LT Pro" w:hAnsi="Avenir Next LT Pro" w:cs="Avenir Next LT Pro"/>
        </w:rPr>
        <w:t xml:space="preserve"> live on May 20, 2025</w:t>
      </w:r>
      <w:ins w:id="14" w:author="Davtyan, Anna@ARB" w:date="2025-10-08T11:06:00Z" w16du:dateUtc="2025-10-08T18:06:00Z">
        <w:r w:rsidR="00C62459">
          <w:rPr>
            <w:rFonts w:ascii="Avenir Next LT Pro" w:eastAsia="Avenir Next LT Pro" w:hAnsi="Avenir Next LT Pro" w:cs="Avenir Next LT Pro"/>
          </w:rPr>
          <w:t>,</w:t>
        </w:r>
      </w:ins>
      <w:r w:rsidR="00BD79A5">
        <w:rPr>
          <w:rFonts w:ascii="Avenir Next LT Pro" w:eastAsia="Avenir Next LT Pro" w:hAnsi="Avenir Next LT Pro" w:cs="Avenir Next LT Pro"/>
        </w:rPr>
        <w:t xml:space="preserve"> that had </w:t>
      </w:r>
      <w:r w:rsidR="004D6CBB">
        <w:rPr>
          <w:rFonts w:ascii="Avenir Next LT Pro" w:eastAsia="Avenir Next LT Pro" w:hAnsi="Avenir Next LT Pro" w:cs="Avenir Next LT Pro"/>
        </w:rPr>
        <w:t>over 150</w:t>
      </w:r>
      <w:r w:rsidR="00BD79A5">
        <w:rPr>
          <w:rFonts w:ascii="Avenir Next LT Pro" w:eastAsia="Avenir Next LT Pro" w:hAnsi="Avenir Next LT Pro" w:cs="Avenir Next LT Pro"/>
        </w:rPr>
        <w:t xml:space="preserve"> participants. </w:t>
      </w:r>
      <w:r w:rsidR="00310896">
        <w:rPr>
          <w:rFonts w:ascii="Avenir Next LT Pro" w:eastAsia="Avenir Next LT Pro" w:hAnsi="Avenir Next LT Pro" w:cs="Avenir Next LT Pro"/>
        </w:rPr>
        <w:t>These events</w:t>
      </w:r>
      <w:ins w:id="15" w:author="Davtyan, Anna@ARB" w:date="2025-10-08T11:06:00Z" w16du:dateUtc="2025-10-08T18:06:00Z">
        <w:r w:rsidR="00C62459">
          <w:rPr>
            <w:rFonts w:ascii="Avenir Next LT Pro" w:eastAsia="Avenir Next LT Pro" w:hAnsi="Avenir Next LT Pro" w:cs="Avenir Next LT Pro"/>
          </w:rPr>
          <w:t>,</w:t>
        </w:r>
      </w:ins>
      <w:r w:rsidR="00310896">
        <w:rPr>
          <w:rFonts w:ascii="Avenir Next LT Pro" w:eastAsia="Avenir Next LT Pro" w:hAnsi="Avenir Next LT Pro" w:cs="Avenir Next LT Pro"/>
        </w:rPr>
        <w:t xml:space="preserve"> along with direct engagement with interested parties</w:t>
      </w:r>
      <w:r w:rsidR="00D1077A">
        <w:rPr>
          <w:rFonts w:ascii="Avenir Next LT Pro" w:eastAsia="Avenir Next LT Pro" w:hAnsi="Avenir Next LT Pro" w:cs="Avenir Next LT Pro"/>
        </w:rPr>
        <w:t xml:space="preserve"> such as manufacturers, rental organizations, equipment dealers, public agencies, and </w:t>
      </w:r>
      <w:r w:rsidR="0098734C">
        <w:rPr>
          <w:rFonts w:ascii="Avenir Next LT Pro" w:eastAsia="Avenir Next LT Pro" w:hAnsi="Avenir Next LT Pro" w:cs="Avenir Next LT Pro"/>
        </w:rPr>
        <w:t>businesses</w:t>
      </w:r>
      <w:ins w:id="16" w:author="Davtyan, Anna@ARB" w:date="2025-10-08T11:06:00Z" w16du:dateUtc="2025-10-08T18:06:00Z">
        <w:r w:rsidR="00C62459">
          <w:rPr>
            <w:rFonts w:ascii="Avenir Next LT Pro" w:eastAsia="Avenir Next LT Pro" w:hAnsi="Avenir Next LT Pro" w:cs="Avenir Next LT Pro"/>
          </w:rPr>
          <w:t>,</w:t>
        </w:r>
      </w:ins>
      <w:r w:rsidR="002B1312">
        <w:rPr>
          <w:rFonts w:ascii="Avenir Next LT Pro" w:eastAsia="Avenir Next LT Pro" w:hAnsi="Avenir Next LT Pro" w:cs="Avenir Next LT Pro"/>
        </w:rPr>
        <w:t xml:space="preserve"> helped to inform staff during the program development process. </w:t>
      </w:r>
    </w:p>
    <w:p w14:paraId="2935F362" w14:textId="2D0C6B17" w:rsidR="00FC4CAC" w:rsidRDefault="00C62459" w:rsidP="00FC4CAC">
      <w:pPr>
        <w:rPr>
          <w:rFonts w:ascii="Avenir Next LT Pro" w:hAnsi="Avenir Next LT Pro"/>
        </w:rPr>
      </w:pPr>
      <w:r w:rsidRPr="00B36482">
        <w:rPr>
          <w:rFonts w:ascii="Avenir Next LT Pro" w:eastAsia="Avenir Next LT Pro" w:hAnsi="Avenir Next LT Pro" w:cs="Avenir Next LT Pro"/>
        </w:rPr>
        <w:t>Th</w:t>
      </w:r>
      <w:r>
        <w:rPr>
          <w:rFonts w:ascii="Avenir Next LT Pro" w:eastAsia="Avenir Next LT Pro" w:hAnsi="Avenir Next LT Pro" w:cs="Avenir Next LT Pro"/>
        </w:rPr>
        <w:t>e</w:t>
      </w:r>
      <w:r w:rsidR="00106A89" w:rsidRPr="00B36482">
        <w:rPr>
          <w:rFonts w:ascii="Avenir Next LT Pro" w:eastAsia="Avenir Next LT Pro" w:hAnsi="Avenir Next LT Pro" w:cs="Avenir Next LT Pro"/>
        </w:rPr>
        <w:t xml:space="preserve"> </w:t>
      </w:r>
      <w:r w:rsidR="00106A89">
        <w:rPr>
          <w:rFonts w:ascii="Avenir Next LT Pro" w:eastAsia="Avenir Next LT Pro" w:hAnsi="Avenir Next LT Pro" w:cs="Avenir Next LT Pro"/>
        </w:rPr>
        <w:t xml:space="preserve">California Clean Construction program </w:t>
      </w:r>
      <w:r w:rsidR="00065A97">
        <w:rPr>
          <w:rFonts w:ascii="Avenir Next LT Pro" w:eastAsia="Avenir Next LT Pro" w:hAnsi="Avenir Next LT Pro" w:cs="Avenir Next LT Pro"/>
        </w:rPr>
        <w:t>aims to</w:t>
      </w:r>
      <w:r w:rsidR="00065A97" w:rsidRPr="00B36482">
        <w:rPr>
          <w:rFonts w:ascii="Avenir Next LT Pro" w:eastAsia="Avenir Next LT Pro" w:hAnsi="Avenir Next LT Pro" w:cs="Avenir Next LT Pro"/>
        </w:rPr>
        <w:t xml:space="preserve"> </w:t>
      </w:r>
      <w:r w:rsidR="00106A89" w:rsidRPr="00B36482">
        <w:rPr>
          <w:rFonts w:ascii="Avenir Next LT Pro" w:eastAsia="Avenir Next LT Pro" w:hAnsi="Avenir Next LT Pro" w:cs="Avenir Next LT Pro"/>
        </w:rPr>
        <w:t xml:space="preserve">provide a methodology for </w:t>
      </w:r>
      <w:r w:rsidR="00547705">
        <w:rPr>
          <w:rFonts w:ascii="Avenir Next LT Pro" w:eastAsia="Avenir Next LT Pro" w:hAnsi="Avenir Next LT Pro" w:cs="Avenir Next LT Pro"/>
        </w:rPr>
        <w:t>a</w:t>
      </w:r>
      <w:r w:rsidR="00A03D76">
        <w:rPr>
          <w:rFonts w:ascii="Avenir Next LT Pro" w:eastAsia="Avenir Next LT Pro" w:hAnsi="Avenir Next LT Pro" w:cs="Avenir Next LT Pro"/>
        </w:rPr>
        <w:t xml:space="preserve">warding </w:t>
      </w:r>
      <w:r w:rsidR="00547705">
        <w:rPr>
          <w:rFonts w:ascii="Avenir Next LT Pro" w:eastAsia="Avenir Next LT Pro" w:hAnsi="Avenir Next LT Pro" w:cs="Avenir Next LT Pro"/>
        </w:rPr>
        <w:t>b</w:t>
      </w:r>
      <w:r w:rsidR="00A03D76">
        <w:rPr>
          <w:rFonts w:ascii="Avenir Next LT Pro" w:eastAsia="Avenir Next LT Pro" w:hAnsi="Avenir Next LT Pro" w:cs="Avenir Next LT Pro"/>
        </w:rPr>
        <w:t>odies</w:t>
      </w:r>
      <w:r w:rsidR="0083722D">
        <w:rPr>
          <w:rFonts w:ascii="Avenir Next LT Pro" w:eastAsia="Avenir Next LT Pro" w:hAnsi="Avenir Next LT Pro" w:cs="Avenir Next LT Pro"/>
        </w:rPr>
        <w:t>,</w:t>
      </w:r>
      <w:r w:rsidR="00FC4CAC">
        <w:rPr>
          <w:rFonts w:ascii="Avenir Next LT Pro" w:eastAsia="Avenir Next LT Pro" w:hAnsi="Avenir Next LT Pro" w:cs="Avenir Next LT Pro"/>
        </w:rPr>
        <w:t xml:space="preserve"> including</w:t>
      </w:r>
      <w:r w:rsidR="00106A89" w:rsidRPr="00B36482">
        <w:rPr>
          <w:rFonts w:ascii="Avenir Next LT Pro" w:eastAsia="Avenir Next LT Pro" w:hAnsi="Avenir Next LT Pro" w:cs="Avenir Next LT Pro"/>
        </w:rPr>
        <w:t xml:space="preserve"> state and local government</w:t>
      </w:r>
      <w:r w:rsidR="00E51423">
        <w:rPr>
          <w:rFonts w:ascii="Avenir Next LT Pro" w:eastAsia="Avenir Next LT Pro" w:hAnsi="Avenir Next LT Pro" w:cs="Avenir Next LT Pro"/>
        </w:rPr>
        <w:t xml:space="preserve"> entities</w:t>
      </w:r>
      <w:r w:rsidR="00106A89" w:rsidRPr="00B36482">
        <w:rPr>
          <w:rFonts w:ascii="Avenir Next LT Pro" w:eastAsia="Avenir Next LT Pro" w:hAnsi="Avenir Next LT Pro" w:cs="Avenir Next LT Pro"/>
        </w:rPr>
        <w:t xml:space="preserve">, </w:t>
      </w:r>
      <w:r w:rsidR="00623C5F">
        <w:rPr>
          <w:rFonts w:ascii="Avenir Next LT Pro" w:eastAsia="Avenir Next LT Pro" w:hAnsi="Avenir Next LT Pro" w:cs="Avenir Next LT Pro"/>
        </w:rPr>
        <w:t>as well as</w:t>
      </w:r>
      <w:r w:rsidR="00623C5F" w:rsidRPr="00B36482">
        <w:rPr>
          <w:rFonts w:ascii="Avenir Next LT Pro" w:eastAsia="Avenir Next LT Pro" w:hAnsi="Avenir Next LT Pro" w:cs="Avenir Next LT Pro"/>
        </w:rPr>
        <w:t xml:space="preserve"> </w:t>
      </w:r>
      <w:r w:rsidR="00106A89" w:rsidRPr="00B36482">
        <w:rPr>
          <w:rFonts w:ascii="Avenir Next LT Pro" w:eastAsia="Avenir Next LT Pro" w:hAnsi="Avenir Next LT Pro" w:cs="Avenir Next LT Pro"/>
        </w:rPr>
        <w:t>other interested parties</w:t>
      </w:r>
      <w:r w:rsidR="00331B3D">
        <w:rPr>
          <w:rFonts w:ascii="Avenir Next LT Pro" w:eastAsia="Avenir Next LT Pro" w:hAnsi="Avenir Next LT Pro" w:cs="Avenir Next LT Pro"/>
        </w:rPr>
        <w:t xml:space="preserve"> hiring construction fleets</w:t>
      </w:r>
      <w:r w:rsidR="00664285">
        <w:rPr>
          <w:rFonts w:ascii="Avenir Next LT Pro" w:eastAsia="Avenir Next LT Pro" w:hAnsi="Avenir Next LT Pro" w:cs="Avenir Next LT Pro"/>
        </w:rPr>
        <w:t>,</w:t>
      </w:r>
      <w:r w:rsidR="00106A89" w:rsidRPr="00B36482">
        <w:rPr>
          <w:rFonts w:ascii="Avenir Next LT Pro" w:eastAsia="Avenir Next LT Pro" w:hAnsi="Avenir Next LT Pro" w:cs="Avenir Next LT Pro"/>
        </w:rPr>
        <w:t xml:space="preserve"> to establish contracting criteria </w:t>
      </w:r>
      <w:r w:rsidR="00FC4CAC">
        <w:rPr>
          <w:rFonts w:ascii="Avenir Next LT Pro" w:eastAsia="Avenir Next LT Pro" w:hAnsi="Avenir Next LT Pro" w:cs="Avenir Next LT Pro"/>
        </w:rPr>
        <w:t>that can</w:t>
      </w:r>
      <w:r w:rsidR="00106A89" w:rsidRPr="00B36482">
        <w:rPr>
          <w:rFonts w:ascii="Avenir Next LT Pro" w:eastAsia="Avenir Next LT Pro" w:hAnsi="Avenir Next LT Pro" w:cs="Avenir Next LT Pro"/>
        </w:rPr>
        <w:t xml:space="preserve"> </w:t>
      </w:r>
      <w:r w:rsidR="00150D2A">
        <w:rPr>
          <w:rFonts w:ascii="Avenir Next LT Pro" w:eastAsia="Avenir Next LT Pro" w:hAnsi="Avenir Next LT Pro" w:cs="Avenir Next LT Pro"/>
        </w:rPr>
        <w:t xml:space="preserve">help </w:t>
      </w:r>
      <w:r w:rsidR="00106A89" w:rsidRPr="00B36482">
        <w:rPr>
          <w:rFonts w:ascii="Avenir Next LT Pro" w:eastAsia="Avenir Next LT Pro" w:hAnsi="Avenir Next LT Pro" w:cs="Avenir Next LT Pro"/>
        </w:rPr>
        <w:t xml:space="preserve">achieve their </w:t>
      </w:r>
      <w:r w:rsidR="007A70E8">
        <w:rPr>
          <w:rFonts w:ascii="Avenir Next LT Pro" w:eastAsia="Avenir Next LT Pro" w:hAnsi="Avenir Next LT Pro" w:cs="Avenir Next LT Pro"/>
        </w:rPr>
        <w:t xml:space="preserve">environmental </w:t>
      </w:r>
      <w:r w:rsidR="00106A89" w:rsidRPr="00B36482">
        <w:rPr>
          <w:rFonts w:ascii="Avenir Next LT Pro" w:eastAsia="Avenir Next LT Pro" w:hAnsi="Avenir Next LT Pro" w:cs="Avenir Next LT Pro"/>
        </w:rPr>
        <w:t xml:space="preserve">policy goals. </w:t>
      </w:r>
      <w:r w:rsidR="00FC4CAC" w:rsidRPr="43A49A23">
        <w:rPr>
          <w:rFonts w:ascii="Avenir Next LT Pro" w:hAnsi="Avenir Next LT Pro"/>
        </w:rPr>
        <w:t xml:space="preserve">By </w:t>
      </w:r>
      <w:r w:rsidR="00F77481">
        <w:rPr>
          <w:rFonts w:ascii="Avenir Next LT Pro" w:hAnsi="Avenir Next LT Pro"/>
        </w:rPr>
        <w:t>incorporating</w:t>
      </w:r>
      <w:r w:rsidR="00FC4CAC" w:rsidRPr="43A49A23">
        <w:rPr>
          <w:rFonts w:ascii="Avenir Next LT Pro" w:hAnsi="Avenir Next LT Pro"/>
        </w:rPr>
        <w:t xml:space="preserve"> the</w:t>
      </w:r>
      <w:r w:rsidR="00FC4CAC">
        <w:rPr>
          <w:rFonts w:ascii="Avenir Next LT Pro" w:hAnsi="Avenir Next LT Pro"/>
        </w:rPr>
        <w:t xml:space="preserve"> </w:t>
      </w:r>
      <w:r w:rsidR="0015662B">
        <w:rPr>
          <w:rFonts w:ascii="Avenir Next LT Pro" w:hAnsi="Avenir Next LT Pro"/>
        </w:rPr>
        <w:t>California Clean Construction</w:t>
      </w:r>
      <w:r w:rsidR="0015662B" w:rsidRPr="43A49A23">
        <w:rPr>
          <w:rFonts w:ascii="Avenir Next LT Pro" w:hAnsi="Avenir Next LT Pro"/>
        </w:rPr>
        <w:t xml:space="preserve"> </w:t>
      </w:r>
      <w:r w:rsidR="00FC4CAC" w:rsidRPr="43A49A23">
        <w:rPr>
          <w:rFonts w:ascii="Avenir Next LT Pro" w:hAnsi="Avenir Next LT Pro"/>
        </w:rPr>
        <w:t xml:space="preserve">program into construction project conditions, </w:t>
      </w:r>
      <w:r w:rsidR="00AB5757">
        <w:rPr>
          <w:rFonts w:ascii="Avenir Next LT Pro" w:hAnsi="Avenir Next LT Pro"/>
        </w:rPr>
        <w:t>a</w:t>
      </w:r>
      <w:r w:rsidR="00A03D76">
        <w:rPr>
          <w:rFonts w:ascii="Avenir Next LT Pro" w:hAnsi="Avenir Next LT Pro"/>
        </w:rPr>
        <w:t xml:space="preserve">warding </w:t>
      </w:r>
      <w:r w:rsidR="00AB5757">
        <w:rPr>
          <w:rFonts w:ascii="Avenir Next LT Pro" w:hAnsi="Avenir Next LT Pro"/>
        </w:rPr>
        <w:t>b</w:t>
      </w:r>
      <w:r w:rsidR="00A03D76">
        <w:rPr>
          <w:rFonts w:ascii="Avenir Next LT Pro" w:hAnsi="Avenir Next LT Pro"/>
        </w:rPr>
        <w:t>odies</w:t>
      </w:r>
      <w:del w:id="17" w:author="Davtyan, Anna@ARB" w:date="2025-10-08T11:10:00Z" w16du:dateUtc="2025-10-08T18:10:00Z">
        <w:r w:rsidR="00EB3664">
          <w:rPr>
            <w:rFonts w:ascii="Avenir Next LT Pro" w:hAnsi="Avenir Next LT Pro"/>
          </w:rPr>
          <w:delText>:</w:delText>
        </w:r>
      </w:del>
      <w:r w:rsidR="00FC4CAC" w:rsidRPr="43A49A23">
        <w:rPr>
          <w:rFonts w:ascii="Avenir Next LT Pro" w:hAnsi="Avenir Next LT Pro"/>
        </w:rPr>
        <w:t xml:space="preserve"> encourag</w:t>
      </w:r>
      <w:r w:rsidR="002D04EC">
        <w:rPr>
          <w:rFonts w:ascii="Avenir Next LT Pro" w:hAnsi="Avenir Next LT Pro"/>
        </w:rPr>
        <w:t>e</w:t>
      </w:r>
      <w:r w:rsidR="00FC4CAC" w:rsidRPr="43A49A23">
        <w:rPr>
          <w:rFonts w:ascii="Avenir Next LT Pro" w:hAnsi="Avenir Next LT Pro"/>
        </w:rPr>
        <w:t xml:space="preserve"> the </w:t>
      </w:r>
      <w:r w:rsidR="00696B73">
        <w:rPr>
          <w:rFonts w:ascii="Avenir Next LT Pro" w:hAnsi="Avenir Next LT Pro"/>
        </w:rPr>
        <w:t>use</w:t>
      </w:r>
      <w:r w:rsidR="00696B73" w:rsidRPr="43A49A23">
        <w:rPr>
          <w:rFonts w:ascii="Avenir Next LT Pro" w:hAnsi="Avenir Next LT Pro"/>
        </w:rPr>
        <w:t xml:space="preserve"> </w:t>
      </w:r>
      <w:r w:rsidR="00FC4CAC" w:rsidRPr="43A49A23">
        <w:rPr>
          <w:rFonts w:ascii="Avenir Next LT Pro" w:hAnsi="Avenir Next LT Pro"/>
        </w:rPr>
        <w:t xml:space="preserve">of the cleanest </w:t>
      </w:r>
      <w:r w:rsidR="009E6378">
        <w:rPr>
          <w:rFonts w:ascii="Avenir Next LT Pro" w:hAnsi="Avenir Next LT Pro"/>
        </w:rPr>
        <w:t xml:space="preserve">off-road equipment </w:t>
      </w:r>
      <w:r w:rsidR="003C144D">
        <w:rPr>
          <w:rFonts w:ascii="Avenir Next LT Pro" w:hAnsi="Avenir Next LT Pro"/>
        </w:rPr>
        <w:t xml:space="preserve">available, </w:t>
      </w:r>
      <w:r w:rsidR="00D43A20">
        <w:rPr>
          <w:rFonts w:ascii="Avenir Next LT Pro" w:hAnsi="Avenir Next LT Pro"/>
        </w:rPr>
        <w:t>which</w:t>
      </w:r>
      <w:r w:rsidR="003C144D">
        <w:rPr>
          <w:rFonts w:ascii="Avenir Next LT Pro" w:hAnsi="Avenir Next LT Pro"/>
        </w:rPr>
        <w:t xml:space="preserve"> benefit</w:t>
      </w:r>
      <w:r w:rsidR="00D43A20">
        <w:rPr>
          <w:rFonts w:ascii="Avenir Next LT Pro" w:hAnsi="Avenir Next LT Pro"/>
        </w:rPr>
        <w:t>s</w:t>
      </w:r>
      <w:r w:rsidR="00FC4CAC" w:rsidRPr="43A49A23">
        <w:rPr>
          <w:rFonts w:ascii="Avenir Next LT Pro" w:hAnsi="Avenir Next LT Pro"/>
        </w:rPr>
        <w:t xml:space="preserve"> project workers, equipment operators, </w:t>
      </w:r>
      <w:r w:rsidR="00744E3D">
        <w:rPr>
          <w:rFonts w:ascii="Avenir Next LT Pro" w:hAnsi="Avenir Next LT Pro"/>
        </w:rPr>
        <w:t xml:space="preserve">and </w:t>
      </w:r>
      <w:r w:rsidR="00FC4CAC" w:rsidRPr="43A49A23">
        <w:rPr>
          <w:rFonts w:ascii="Avenir Next LT Pro" w:hAnsi="Avenir Next LT Pro"/>
        </w:rPr>
        <w:t>neighboring communities</w:t>
      </w:r>
      <w:r w:rsidR="00744E3D">
        <w:rPr>
          <w:rFonts w:ascii="Avenir Next LT Pro" w:hAnsi="Avenir Next LT Pro"/>
        </w:rPr>
        <w:t>,</w:t>
      </w:r>
      <w:r w:rsidR="00FC4CAC">
        <w:rPr>
          <w:rFonts w:ascii="Avenir Next LT Pro" w:hAnsi="Avenir Next LT Pro"/>
        </w:rPr>
        <w:t xml:space="preserve"> </w:t>
      </w:r>
      <w:r w:rsidR="007D206C">
        <w:rPr>
          <w:rFonts w:ascii="Avenir Next LT Pro" w:hAnsi="Avenir Next LT Pro"/>
        </w:rPr>
        <w:t xml:space="preserve">and </w:t>
      </w:r>
      <w:r w:rsidR="00FC4CAC">
        <w:rPr>
          <w:rFonts w:ascii="Avenir Next LT Pro" w:hAnsi="Avenir Next LT Pro"/>
        </w:rPr>
        <w:t>contribut</w:t>
      </w:r>
      <w:r w:rsidR="00B30634">
        <w:rPr>
          <w:rFonts w:ascii="Avenir Next LT Pro" w:hAnsi="Avenir Next LT Pro"/>
        </w:rPr>
        <w:t>e</w:t>
      </w:r>
      <w:r w:rsidR="00D43A20">
        <w:rPr>
          <w:rFonts w:ascii="Avenir Next LT Pro" w:hAnsi="Avenir Next LT Pro"/>
        </w:rPr>
        <w:t>s</w:t>
      </w:r>
      <w:r w:rsidR="00FC4CAC">
        <w:rPr>
          <w:rFonts w:ascii="Avenir Next LT Pro" w:hAnsi="Avenir Next LT Pro"/>
        </w:rPr>
        <w:t xml:space="preserve"> to </w:t>
      </w:r>
      <w:r w:rsidR="002461F3">
        <w:rPr>
          <w:rFonts w:ascii="Avenir Next LT Pro" w:hAnsi="Avenir Next LT Pro"/>
        </w:rPr>
        <w:t xml:space="preserve">the </w:t>
      </w:r>
      <w:r w:rsidR="00212690">
        <w:rPr>
          <w:rFonts w:ascii="Avenir Next LT Pro" w:hAnsi="Avenir Next LT Pro"/>
        </w:rPr>
        <w:t xml:space="preserve">market growth of </w:t>
      </w:r>
      <w:r w:rsidR="00FC4CAC">
        <w:rPr>
          <w:rFonts w:ascii="Avenir Next LT Pro" w:hAnsi="Avenir Next LT Pro"/>
        </w:rPr>
        <w:t>zero-emission construction equipment</w:t>
      </w:r>
      <w:r w:rsidR="00FC4CAC" w:rsidRPr="43A49A23">
        <w:rPr>
          <w:rFonts w:ascii="Avenir Next LT Pro" w:hAnsi="Avenir Next LT Pro"/>
        </w:rPr>
        <w:t xml:space="preserve">. </w:t>
      </w:r>
    </w:p>
    <w:p w14:paraId="73145DFD" w14:textId="628A9652" w:rsidR="00106A89" w:rsidRPr="003E68CE" w:rsidRDefault="009E3D3F" w:rsidP="00106A89">
      <w:pPr>
        <w:rPr>
          <w:rFonts w:ascii="Avenir Next LT Pro" w:eastAsia="Avenir Next LT Pro" w:hAnsi="Avenir Next LT Pro" w:cs="Avenir Next LT Pro"/>
        </w:rPr>
      </w:pPr>
      <w:r w:rsidRPr="00D41BFC">
        <w:rPr>
          <w:rFonts w:ascii="Avenir Next LT Pro" w:eastAsia="Avenir Next LT Pro" w:hAnsi="Avenir Next LT Pro" w:cs="Avenir Next LT Pro"/>
        </w:rPr>
        <w:t xml:space="preserve">The California Clean Construction program may also be incorporated into projects undergoing environmental review under </w:t>
      </w:r>
      <w:r w:rsidR="00900F2B" w:rsidRPr="00D41BFC">
        <w:rPr>
          <w:rFonts w:ascii="Avenir Next LT Pro" w:eastAsia="Avenir Next LT Pro" w:hAnsi="Avenir Next LT Pro" w:cs="Avenir Next LT Pro"/>
        </w:rPr>
        <w:t xml:space="preserve">the </w:t>
      </w:r>
      <w:r w:rsidR="003F1654" w:rsidRPr="003E68CE">
        <w:rPr>
          <w:rFonts w:ascii="Avenir Next LT Pro" w:eastAsia="Avenir Next LT Pro" w:hAnsi="Avenir Next LT Pro" w:cs="Avenir Next LT Pro"/>
        </w:rPr>
        <w:t>California Environmental Quality Act (</w:t>
      </w:r>
      <w:r w:rsidRPr="00D41BFC">
        <w:rPr>
          <w:rFonts w:ascii="Avenir Next LT Pro" w:eastAsia="Avenir Next LT Pro" w:hAnsi="Avenir Next LT Pro" w:cs="Avenir Next LT Pro"/>
        </w:rPr>
        <w:t>CEQA</w:t>
      </w:r>
      <w:r w:rsidR="003F1654" w:rsidRPr="00D41BFC">
        <w:rPr>
          <w:rFonts w:ascii="Avenir Next LT Pro" w:eastAsia="Avenir Next LT Pro" w:hAnsi="Avenir Next LT Pro" w:cs="Avenir Next LT Pro"/>
        </w:rPr>
        <w:t>)</w:t>
      </w:r>
      <w:r w:rsidRPr="00D41BFC">
        <w:rPr>
          <w:rFonts w:ascii="Avenir Next LT Pro" w:eastAsia="Avenir Next LT Pro" w:hAnsi="Avenir Next LT Pro" w:cs="Avenir Next LT Pro"/>
        </w:rPr>
        <w:t xml:space="preserve">. In CEQA documents, lead agencies can require participation in the program as a project design feature by including it in the project description, or as </w:t>
      </w:r>
      <w:proofErr w:type="gramStart"/>
      <w:r w:rsidRPr="00D41BFC">
        <w:rPr>
          <w:rFonts w:ascii="Avenir Next LT Pro" w:eastAsia="Avenir Next LT Pro" w:hAnsi="Avenir Next LT Pro" w:cs="Avenir Next LT Pro"/>
        </w:rPr>
        <w:t>a mitigation</w:t>
      </w:r>
      <w:proofErr w:type="gramEnd"/>
      <w:r w:rsidRPr="00D41BFC">
        <w:rPr>
          <w:rFonts w:ascii="Avenir Next LT Pro" w:eastAsia="Avenir Next LT Pro" w:hAnsi="Avenir Next LT Pro" w:cs="Avenir Next LT Pro"/>
        </w:rPr>
        <w:t xml:space="preserve"> measure to reduce construction-related air quality</w:t>
      </w:r>
      <w:ins w:id="18" w:author="Bassette, Holmes@ARB" w:date="2025-10-23T07:17:00Z" w16du:dateUtc="2025-10-23T14:17:00Z">
        <w:r w:rsidR="00794100">
          <w:rPr>
            <w:rFonts w:ascii="Avenir Next LT Pro" w:eastAsia="Avenir Next LT Pro" w:hAnsi="Avenir Next LT Pro" w:cs="Avenir Next LT Pro"/>
          </w:rPr>
          <w:t xml:space="preserve"> and greenhouse gas</w:t>
        </w:r>
      </w:ins>
      <w:r w:rsidRPr="00D41BFC">
        <w:rPr>
          <w:rFonts w:ascii="Avenir Next LT Pro" w:eastAsia="Avenir Next LT Pro" w:hAnsi="Avenir Next LT Pro" w:cs="Avenir Next LT Pro"/>
        </w:rPr>
        <w:t xml:space="preserve"> impacts.</w:t>
      </w:r>
      <w:del w:id="19" w:author="Balderama, Ashley@ARB" w:date="2025-10-15T12:26:00Z" w16du:dateUtc="2025-10-15T19:26:00Z">
        <w:r w:rsidRPr="003E68CE" w:rsidDel="0056158E">
          <w:rPr>
            <w:rFonts w:ascii="Avenir Next LT Pro" w:eastAsia="Avenir Next LT Pro" w:hAnsi="Avenir Next LT Pro" w:cs="Avenir Next LT Pro"/>
          </w:rPr>
          <w:delText> </w:delText>
        </w:r>
      </w:del>
      <w:ins w:id="20" w:author="Balderama, Ashley@ARB" w:date="2025-10-15T12:26:00Z" w16du:dateUtc="2025-10-15T19:26:00Z">
        <w:r w:rsidR="0056158E" w:rsidRPr="003E68CE" w:rsidDel="0056158E">
          <w:rPr>
            <w:rFonts w:ascii="Avenir Next LT Pro" w:eastAsia="Avenir Next LT Pro" w:hAnsi="Avenir Next LT Pro" w:cs="Avenir Next LT Pro"/>
          </w:rPr>
          <w:t xml:space="preserve"> </w:t>
        </w:r>
      </w:ins>
      <w:del w:id="21" w:author="Balderama, Ashley@ARB" w:date="2025-10-15T12:26:00Z" w16du:dateUtc="2025-10-15T19:26:00Z">
        <w:r w:rsidR="00106A89" w:rsidRPr="003E68CE" w:rsidDel="0056158E">
          <w:rPr>
            <w:rFonts w:ascii="Avenir Next LT Pro" w:eastAsia="Avenir Next LT Pro" w:hAnsi="Avenir Next LT Pro" w:cs="Avenir Next LT Pro"/>
          </w:rPr>
          <w:delText xml:space="preserve"> </w:delText>
        </w:r>
      </w:del>
    </w:p>
    <w:p w14:paraId="6BFB1072" w14:textId="3A767D66" w:rsidR="004F467F" w:rsidRDefault="004F467F" w:rsidP="004F467F">
      <w:pPr>
        <w:rPr>
          <w:rFonts w:ascii="Avenir Next LT Pro" w:hAnsi="Avenir Next LT Pro"/>
        </w:rPr>
      </w:pPr>
      <w:r w:rsidRPr="43A49A23">
        <w:rPr>
          <w:rFonts w:ascii="Avenir Next LT Pro" w:hAnsi="Avenir Next LT Pro"/>
        </w:rPr>
        <w:t xml:space="preserve">This document provides </w:t>
      </w:r>
      <w:r w:rsidR="004B32B5">
        <w:rPr>
          <w:rFonts w:ascii="Avenir Next LT Pro" w:hAnsi="Avenir Next LT Pro"/>
        </w:rPr>
        <w:t xml:space="preserve">a description of the </w:t>
      </w:r>
      <w:r w:rsidR="008072E9">
        <w:rPr>
          <w:rFonts w:ascii="Avenir Next LT Pro" w:hAnsi="Avenir Next LT Pro"/>
        </w:rPr>
        <w:t xml:space="preserve">California Clean Construction </w:t>
      </w:r>
      <w:r>
        <w:rPr>
          <w:rFonts w:ascii="Avenir Next LT Pro" w:hAnsi="Avenir Next LT Pro"/>
        </w:rPr>
        <w:t>program</w:t>
      </w:r>
      <w:r w:rsidRPr="43A49A23">
        <w:rPr>
          <w:rFonts w:ascii="Avenir Next LT Pro" w:hAnsi="Avenir Next LT Pro"/>
        </w:rPr>
        <w:t xml:space="preserve">. </w:t>
      </w:r>
    </w:p>
    <w:p w14:paraId="49C3685E" w14:textId="77777777" w:rsidR="00550104" w:rsidRDefault="00145A97" w:rsidP="007A3AC7">
      <w:pPr>
        <w:rPr>
          <w:rFonts w:ascii="Avenir Next LT Pro" w:hAnsi="Avenir Next LT Pro"/>
          <w:b/>
          <w:bCs/>
        </w:rPr>
      </w:pPr>
      <w:r w:rsidRPr="00B36482">
        <w:rPr>
          <w:rFonts w:ascii="Avenir Next LT Pro" w:hAnsi="Avenir Next LT Pro"/>
          <w:b/>
          <w:bCs/>
        </w:rPr>
        <w:t>Applicability</w:t>
      </w:r>
    </w:p>
    <w:p w14:paraId="18757905" w14:textId="0D8CB7E4" w:rsidR="00AC3AE8" w:rsidRDefault="00E5188F" w:rsidP="007A3AC7">
      <w:pPr>
        <w:rPr>
          <w:rFonts w:ascii="Avenir Next LT Pro" w:hAnsi="Avenir Next LT Pro"/>
        </w:rPr>
      </w:pPr>
      <w:r>
        <w:rPr>
          <w:rFonts w:ascii="Avenir Next LT Pro" w:hAnsi="Avenir Next LT Pro"/>
        </w:rPr>
        <w:t xml:space="preserve">The </w:t>
      </w:r>
      <w:r w:rsidR="008072E9">
        <w:rPr>
          <w:rFonts w:ascii="Avenir Next LT Pro" w:hAnsi="Avenir Next LT Pro"/>
        </w:rPr>
        <w:t xml:space="preserve">California Clean Construction </w:t>
      </w:r>
      <w:r>
        <w:rPr>
          <w:rFonts w:ascii="Avenir Next LT Pro" w:hAnsi="Avenir Next LT Pro"/>
        </w:rPr>
        <w:t>pr</w:t>
      </w:r>
      <w:r w:rsidR="00A40238">
        <w:rPr>
          <w:rFonts w:ascii="Avenir Next LT Pro" w:hAnsi="Avenir Next LT Pro"/>
        </w:rPr>
        <w:t xml:space="preserve">ogram </w:t>
      </w:r>
      <w:r w:rsidR="001E7D7E">
        <w:rPr>
          <w:rFonts w:ascii="Avenir Next LT Pro" w:hAnsi="Avenir Next LT Pro"/>
        </w:rPr>
        <w:t>is a</w:t>
      </w:r>
      <w:r w:rsidR="00623E3A" w:rsidRPr="00B36482">
        <w:rPr>
          <w:rFonts w:ascii="Avenir Next LT Pro" w:hAnsi="Avenir Next LT Pro"/>
        </w:rPr>
        <w:t xml:space="preserve"> </w:t>
      </w:r>
      <w:r w:rsidR="005B633E">
        <w:rPr>
          <w:rFonts w:ascii="Avenir Next LT Pro" w:hAnsi="Avenir Next LT Pro"/>
        </w:rPr>
        <w:t>voluntary</w:t>
      </w:r>
      <w:r w:rsidR="005B633E" w:rsidDel="004F0A08">
        <w:rPr>
          <w:rFonts w:ascii="Avenir Next LT Pro" w:hAnsi="Avenir Next LT Pro"/>
        </w:rPr>
        <w:t xml:space="preserve"> </w:t>
      </w:r>
      <w:r w:rsidR="005B633E">
        <w:rPr>
          <w:rFonts w:ascii="Avenir Next LT Pro" w:hAnsi="Avenir Next LT Pro"/>
        </w:rPr>
        <w:t>program</w:t>
      </w:r>
      <w:r w:rsidR="00BC0769">
        <w:rPr>
          <w:rFonts w:ascii="Avenir Next LT Pro" w:hAnsi="Avenir Next LT Pro"/>
        </w:rPr>
        <w:t xml:space="preserve"> </w:t>
      </w:r>
      <w:r w:rsidR="001E7D7E">
        <w:rPr>
          <w:rFonts w:ascii="Avenir Next LT Pro" w:hAnsi="Avenir Next LT Pro"/>
        </w:rPr>
        <w:t xml:space="preserve">that provides </w:t>
      </w:r>
      <w:r w:rsidR="00623E3A" w:rsidRPr="00B36482">
        <w:rPr>
          <w:rFonts w:ascii="Avenir Next LT Pro" w:hAnsi="Avenir Next LT Pro"/>
        </w:rPr>
        <w:t xml:space="preserve">guidelines </w:t>
      </w:r>
      <w:r w:rsidR="001E7D7E">
        <w:rPr>
          <w:rFonts w:ascii="Avenir Next LT Pro" w:hAnsi="Avenir Next LT Pro"/>
        </w:rPr>
        <w:t xml:space="preserve">for </w:t>
      </w:r>
      <w:r w:rsidR="00526023">
        <w:rPr>
          <w:rFonts w:ascii="Avenir Next LT Pro" w:hAnsi="Avenir Next LT Pro"/>
        </w:rPr>
        <w:t>a</w:t>
      </w:r>
      <w:r w:rsidR="00A03D76">
        <w:rPr>
          <w:rFonts w:ascii="Avenir Next LT Pro" w:hAnsi="Avenir Next LT Pro"/>
        </w:rPr>
        <w:t xml:space="preserve">warding </w:t>
      </w:r>
      <w:r w:rsidR="00526023">
        <w:rPr>
          <w:rFonts w:ascii="Avenir Next LT Pro" w:hAnsi="Avenir Next LT Pro"/>
        </w:rPr>
        <w:t>b</w:t>
      </w:r>
      <w:r w:rsidR="00A03D76">
        <w:rPr>
          <w:rFonts w:ascii="Avenir Next LT Pro" w:hAnsi="Avenir Next LT Pro"/>
        </w:rPr>
        <w:t>odies</w:t>
      </w:r>
      <w:r w:rsidR="00F932E5">
        <w:rPr>
          <w:rFonts w:ascii="Avenir Next LT Pro" w:hAnsi="Avenir Next LT Pro"/>
        </w:rPr>
        <w:t xml:space="preserve"> </w:t>
      </w:r>
      <w:r w:rsidR="002F7BCD">
        <w:rPr>
          <w:rFonts w:ascii="Avenir Next LT Pro" w:hAnsi="Avenir Next LT Pro"/>
        </w:rPr>
        <w:t xml:space="preserve">soliciting </w:t>
      </w:r>
      <w:r w:rsidR="00784C2A">
        <w:rPr>
          <w:rFonts w:ascii="Avenir Next LT Pro" w:hAnsi="Avenir Next LT Pro"/>
        </w:rPr>
        <w:t xml:space="preserve">or advertising </w:t>
      </w:r>
      <w:r w:rsidR="002F7BCD">
        <w:rPr>
          <w:rFonts w:ascii="Avenir Next LT Pro" w:hAnsi="Avenir Next LT Pro"/>
        </w:rPr>
        <w:t xml:space="preserve">for </w:t>
      </w:r>
      <w:r w:rsidR="00502543">
        <w:rPr>
          <w:rFonts w:ascii="Avenir Next LT Pro" w:hAnsi="Avenir Next LT Pro"/>
        </w:rPr>
        <w:t xml:space="preserve">construction projects that </w:t>
      </w:r>
      <w:r w:rsidR="000D6E4C">
        <w:rPr>
          <w:rFonts w:ascii="Avenir Next LT Pro" w:hAnsi="Avenir Next LT Pro"/>
        </w:rPr>
        <w:t xml:space="preserve">use </w:t>
      </w:r>
      <w:r w:rsidR="00502543">
        <w:rPr>
          <w:rFonts w:ascii="Avenir Next LT Pro" w:hAnsi="Avenir Next LT Pro"/>
        </w:rPr>
        <w:t xml:space="preserve">off-road </w:t>
      </w:r>
      <w:r w:rsidR="007B2008">
        <w:rPr>
          <w:rFonts w:ascii="Avenir Next LT Pro" w:hAnsi="Avenir Next LT Pro"/>
        </w:rPr>
        <w:t xml:space="preserve">equipment. </w:t>
      </w:r>
      <w:r w:rsidR="00A03D76">
        <w:rPr>
          <w:rFonts w:ascii="Avenir Next LT Pro" w:hAnsi="Avenir Next LT Pro"/>
        </w:rPr>
        <w:t xml:space="preserve">Awarding </w:t>
      </w:r>
      <w:r w:rsidR="00526023">
        <w:rPr>
          <w:rFonts w:ascii="Avenir Next LT Pro" w:hAnsi="Avenir Next LT Pro"/>
        </w:rPr>
        <w:t>b</w:t>
      </w:r>
      <w:r w:rsidR="00A03D76">
        <w:rPr>
          <w:rFonts w:ascii="Avenir Next LT Pro" w:hAnsi="Avenir Next LT Pro"/>
        </w:rPr>
        <w:t>odies</w:t>
      </w:r>
      <w:r w:rsidR="007B2008">
        <w:rPr>
          <w:rFonts w:ascii="Avenir Next LT Pro" w:hAnsi="Avenir Next LT Pro"/>
        </w:rPr>
        <w:t xml:space="preserve"> that </w:t>
      </w:r>
      <w:r w:rsidR="00BE6BBB">
        <w:rPr>
          <w:rFonts w:ascii="Avenir Next LT Pro" w:hAnsi="Avenir Next LT Pro"/>
        </w:rPr>
        <w:t>are seeking to encourage</w:t>
      </w:r>
      <w:r w:rsidR="009C79A4">
        <w:rPr>
          <w:rFonts w:ascii="Avenir Next LT Pro" w:hAnsi="Avenir Next LT Pro"/>
        </w:rPr>
        <w:t xml:space="preserve"> </w:t>
      </w:r>
      <w:r w:rsidR="005A3B34">
        <w:rPr>
          <w:rFonts w:ascii="Avenir Next LT Pro" w:hAnsi="Avenir Next LT Pro"/>
        </w:rPr>
        <w:t>the use of</w:t>
      </w:r>
      <w:r w:rsidR="00BE6BBB">
        <w:rPr>
          <w:rFonts w:ascii="Avenir Next LT Pro" w:hAnsi="Avenir Next LT Pro"/>
        </w:rPr>
        <w:t xml:space="preserve"> zero-emission equipment </w:t>
      </w:r>
      <w:r w:rsidR="00BE112F">
        <w:rPr>
          <w:rFonts w:ascii="Avenir Next LT Pro" w:hAnsi="Avenir Next LT Pro"/>
        </w:rPr>
        <w:t>and cleaner combustion equipment</w:t>
      </w:r>
      <w:r w:rsidR="00BE6BBB">
        <w:rPr>
          <w:rFonts w:ascii="Avenir Next LT Pro" w:hAnsi="Avenir Next LT Pro"/>
        </w:rPr>
        <w:t xml:space="preserve"> </w:t>
      </w:r>
      <w:r w:rsidR="004F0A08">
        <w:rPr>
          <w:rFonts w:ascii="Avenir Next LT Pro" w:hAnsi="Avenir Next LT Pro"/>
        </w:rPr>
        <w:t xml:space="preserve">can </w:t>
      </w:r>
      <w:r w:rsidR="00B8471F">
        <w:rPr>
          <w:rFonts w:ascii="Avenir Next LT Pro" w:hAnsi="Avenir Next LT Pro"/>
        </w:rPr>
        <w:t>incorporat</w:t>
      </w:r>
      <w:r w:rsidR="004F0A08">
        <w:rPr>
          <w:rFonts w:ascii="Avenir Next LT Pro" w:hAnsi="Avenir Next LT Pro"/>
        </w:rPr>
        <w:t>e</w:t>
      </w:r>
      <w:r w:rsidR="00A46251" w:rsidDel="004F0A08">
        <w:rPr>
          <w:rFonts w:ascii="Avenir Next LT Pro" w:hAnsi="Avenir Next LT Pro"/>
        </w:rPr>
        <w:t xml:space="preserve"> </w:t>
      </w:r>
      <w:r w:rsidR="00A46251">
        <w:rPr>
          <w:rFonts w:ascii="Avenir Next LT Pro" w:hAnsi="Avenir Next LT Pro"/>
        </w:rPr>
        <w:t>the</w:t>
      </w:r>
      <w:r w:rsidR="004F0A08">
        <w:rPr>
          <w:rFonts w:ascii="Avenir Next LT Pro" w:hAnsi="Avenir Next LT Pro"/>
        </w:rPr>
        <w:t xml:space="preserve"> </w:t>
      </w:r>
      <w:r w:rsidR="008072E9">
        <w:rPr>
          <w:rFonts w:ascii="Avenir Next LT Pro" w:hAnsi="Avenir Next LT Pro"/>
        </w:rPr>
        <w:t xml:space="preserve">California Clean Construction </w:t>
      </w:r>
      <w:r w:rsidR="00A46251">
        <w:rPr>
          <w:rFonts w:ascii="Avenir Next LT Pro" w:hAnsi="Avenir Next LT Pro"/>
        </w:rPr>
        <w:t xml:space="preserve">program </w:t>
      </w:r>
      <w:r w:rsidR="00355F20">
        <w:rPr>
          <w:rFonts w:ascii="Avenir Next LT Pro" w:hAnsi="Avenir Next LT Pro"/>
        </w:rPr>
        <w:t>guideline</w:t>
      </w:r>
      <w:ins w:id="22" w:author="Latt, Jenna@ARB" w:date="2025-10-07T11:15:00Z" w16du:dateUtc="2025-10-07T18:15:00Z">
        <w:r w:rsidR="00D82FB8">
          <w:rPr>
            <w:rFonts w:ascii="Avenir Next LT Pro" w:hAnsi="Avenir Next LT Pro"/>
          </w:rPr>
          <w:t>s</w:t>
        </w:r>
      </w:ins>
      <w:r w:rsidR="00355F20">
        <w:rPr>
          <w:rFonts w:ascii="Avenir Next LT Pro" w:hAnsi="Avenir Next LT Pro"/>
        </w:rPr>
        <w:t xml:space="preserve"> </w:t>
      </w:r>
      <w:r w:rsidR="00B8471F">
        <w:rPr>
          <w:rFonts w:ascii="Avenir Next LT Pro" w:hAnsi="Avenir Next LT Pro"/>
        </w:rPr>
        <w:t>i</w:t>
      </w:r>
      <w:r w:rsidR="00A83B9C">
        <w:rPr>
          <w:rFonts w:ascii="Avenir Next LT Pro" w:hAnsi="Avenir Next LT Pro"/>
        </w:rPr>
        <w:t>n</w:t>
      </w:r>
      <w:r w:rsidR="00355F20">
        <w:rPr>
          <w:rFonts w:ascii="Avenir Next LT Pro" w:hAnsi="Avenir Next LT Pro"/>
        </w:rPr>
        <w:t>to</w:t>
      </w:r>
      <w:r w:rsidR="00A83B9C">
        <w:rPr>
          <w:rFonts w:ascii="Avenir Next LT Pro" w:hAnsi="Avenir Next LT Pro"/>
        </w:rPr>
        <w:t xml:space="preserve"> </w:t>
      </w:r>
      <w:r w:rsidR="00CB2C70">
        <w:rPr>
          <w:rFonts w:ascii="Avenir Next LT Pro" w:hAnsi="Avenir Next LT Pro"/>
        </w:rPr>
        <w:t xml:space="preserve">their </w:t>
      </w:r>
      <w:r w:rsidR="00A83B9C">
        <w:rPr>
          <w:rFonts w:ascii="Avenir Next LT Pro" w:hAnsi="Avenir Next LT Pro"/>
        </w:rPr>
        <w:t xml:space="preserve">construction </w:t>
      </w:r>
      <w:r w:rsidR="0066092F">
        <w:rPr>
          <w:rFonts w:ascii="Avenir Next LT Pro" w:hAnsi="Avenir Next LT Pro"/>
        </w:rPr>
        <w:t>project conditions</w:t>
      </w:r>
      <w:r w:rsidR="00D1519F">
        <w:rPr>
          <w:rFonts w:ascii="Avenir Next LT Pro" w:hAnsi="Avenir Next LT Pro"/>
        </w:rPr>
        <w:t xml:space="preserve"> as part of a bid</w:t>
      </w:r>
      <w:r w:rsidR="00F9202F">
        <w:rPr>
          <w:rFonts w:ascii="Avenir Next LT Pro" w:hAnsi="Avenir Next LT Pro"/>
        </w:rPr>
        <w:t xml:space="preserve"> </w:t>
      </w:r>
      <w:r w:rsidR="00D1519F">
        <w:rPr>
          <w:rFonts w:ascii="Avenir Next LT Pro" w:hAnsi="Avenir Next LT Pro"/>
        </w:rPr>
        <w:t xml:space="preserve">proposal </w:t>
      </w:r>
      <w:r w:rsidR="00F9202F">
        <w:rPr>
          <w:rFonts w:ascii="Avenir Next LT Pro" w:hAnsi="Avenir Next LT Pro"/>
        </w:rPr>
        <w:t xml:space="preserve">evaluation </w:t>
      </w:r>
      <w:r w:rsidR="00BA1A5E">
        <w:rPr>
          <w:rFonts w:ascii="Avenir Next LT Pro" w:hAnsi="Avenir Next LT Pro"/>
        </w:rPr>
        <w:t>points</w:t>
      </w:r>
      <w:r w:rsidR="00292D7D">
        <w:rPr>
          <w:rFonts w:ascii="Avenir Next LT Pro" w:hAnsi="Avenir Next LT Pro"/>
        </w:rPr>
        <w:t xml:space="preserve"> award</w:t>
      </w:r>
      <w:r w:rsidR="00DF6385">
        <w:rPr>
          <w:rFonts w:ascii="Avenir Next LT Pro" w:hAnsi="Avenir Next LT Pro"/>
        </w:rPr>
        <w:t>/scoring system or as a</w:t>
      </w:r>
      <w:r w:rsidR="0027214F">
        <w:rPr>
          <w:rFonts w:ascii="Avenir Next LT Pro" w:hAnsi="Avenir Next LT Pro"/>
        </w:rPr>
        <w:t xml:space="preserve"> </w:t>
      </w:r>
      <w:r w:rsidR="00DF6385">
        <w:rPr>
          <w:rFonts w:ascii="Avenir Next LT Pro" w:hAnsi="Avenir Next LT Pro"/>
        </w:rPr>
        <w:t>required contract condition</w:t>
      </w:r>
      <w:r w:rsidR="00096D4A">
        <w:rPr>
          <w:rFonts w:ascii="Avenir Next LT Pro" w:hAnsi="Avenir Next LT Pro"/>
        </w:rPr>
        <w:t>.</w:t>
      </w:r>
      <w:del w:id="23" w:author="Balderama, Ashley@ARB" w:date="2025-10-15T12:26:00Z" w16du:dateUtc="2025-10-15T19:26:00Z">
        <w:r w:rsidR="008F6F63" w:rsidDel="0056158E">
          <w:rPr>
            <w:rFonts w:ascii="Avenir Next LT Pro" w:hAnsi="Avenir Next LT Pro"/>
          </w:rPr>
          <w:delText xml:space="preserve"> </w:delText>
        </w:r>
      </w:del>
      <w:r w:rsidR="00F9202F">
        <w:rPr>
          <w:rFonts w:ascii="Avenir Next LT Pro" w:hAnsi="Avenir Next LT Pro"/>
        </w:rPr>
        <w:t xml:space="preserve"> </w:t>
      </w:r>
    </w:p>
    <w:bookmarkEnd w:id="1"/>
    <w:p w14:paraId="776FEFAB" w14:textId="77777777" w:rsidR="00CC1F03" w:rsidRDefault="00CC1F03" w:rsidP="00C00F58">
      <w:pPr>
        <w:rPr>
          <w:rFonts w:ascii="Avenir Next LT Pro" w:hAnsi="Avenir Next LT Pro"/>
          <w:b/>
          <w:bCs/>
        </w:rPr>
      </w:pPr>
      <w:r>
        <w:rPr>
          <w:rFonts w:ascii="Avenir Next LT Pro" w:hAnsi="Avenir Next LT Pro"/>
          <w:b/>
          <w:bCs/>
        </w:rPr>
        <w:lastRenderedPageBreak/>
        <w:t>Program Summary</w:t>
      </w:r>
    </w:p>
    <w:p w14:paraId="584BFCFF" w14:textId="63272652" w:rsidR="00206FAE" w:rsidRDefault="36EC6A7E" w:rsidP="00C00F58">
      <w:pPr>
        <w:rPr>
          <w:ins w:id="24" w:author="Bassette, Holmes@ARB" w:date="2025-10-01T14:22:00Z" w16du:dateUtc="2025-10-01T21:22:00Z"/>
          <w:rFonts w:ascii="Avenir Next LT Pro" w:hAnsi="Avenir Next LT Pro"/>
        </w:rPr>
      </w:pPr>
      <w:r w:rsidRPr="2B869869">
        <w:rPr>
          <w:rFonts w:ascii="Avenir Next LT Pro" w:hAnsi="Avenir Next LT Pro"/>
        </w:rPr>
        <w:t xml:space="preserve">Awarding bodies participate in the program by including language in the request for </w:t>
      </w:r>
      <w:r w:rsidR="21C965C0" w:rsidRPr="2B869869">
        <w:rPr>
          <w:rFonts w:ascii="Avenir Next LT Pro" w:hAnsi="Avenir Next LT Pro"/>
        </w:rPr>
        <w:t xml:space="preserve">proposal </w:t>
      </w:r>
      <w:r w:rsidRPr="2B869869">
        <w:rPr>
          <w:rFonts w:ascii="Avenir Next LT Pro" w:hAnsi="Avenir Next LT Pro"/>
        </w:rPr>
        <w:t>stating</w:t>
      </w:r>
      <w:ins w:id="25" w:author="Davtyan, Anna@ARB" w:date="2025-10-08T11:24:00Z" w16du:dateUtc="2025-10-08T18:24:00Z">
        <w:r w:rsidRPr="2B869869">
          <w:rPr>
            <w:rFonts w:ascii="Avenir Next LT Pro" w:hAnsi="Avenir Next LT Pro"/>
          </w:rPr>
          <w:t xml:space="preserve"> </w:t>
        </w:r>
        <w:r w:rsidR="0027214F">
          <w:rPr>
            <w:rFonts w:ascii="Avenir Next LT Pro" w:hAnsi="Avenir Next LT Pro"/>
          </w:rPr>
          <w:t>that</w:t>
        </w:r>
      </w:ins>
      <w:r w:rsidRPr="2B869869">
        <w:rPr>
          <w:rFonts w:ascii="Avenir Next LT Pro" w:hAnsi="Avenir Next LT Pro"/>
        </w:rPr>
        <w:t xml:space="preserve"> submittals must adhere to the </w:t>
      </w:r>
      <w:r w:rsidR="2BECC1F5" w:rsidRPr="2B869869">
        <w:rPr>
          <w:rFonts w:ascii="Avenir Next LT Pro" w:hAnsi="Avenir Next LT Pro"/>
        </w:rPr>
        <w:t xml:space="preserve">program guidelines. </w:t>
      </w:r>
      <w:bookmarkStart w:id="26" w:name="_Hlk208835440"/>
      <w:r w:rsidR="509D004B" w:rsidRPr="2B869869">
        <w:rPr>
          <w:rFonts w:ascii="Avenir Next LT Pro" w:hAnsi="Avenir Next LT Pro"/>
        </w:rPr>
        <w:t xml:space="preserve">The </w:t>
      </w:r>
      <w:r w:rsidR="00DD4F68">
        <w:rPr>
          <w:rFonts w:ascii="Avenir Next LT Pro" w:hAnsi="Avenir Next LT Pro"/>
        </w:rPr>
        <w:t>California Clean Construction</w:t>
      </w:r>
      <w:ins w:id="27" w:author="Bassette, Holmes@ARB" w:date="2025-10-13T12:01:00Z" w16du:dateUtc="2025-10-13T19:01:00Z">
        <w:r w:rsidR="00E65FB2">
          <w:rPr>
            <w:rFonts w:ascii="Avenir Next LT Pro" w:hAnsi="Avenir Next LT Pro"/>
          </w:rPr>
          <w:t xml:space="preserve"> </w:t>
        </w:r>
      </w:ins>
      <w:ins w:id="28" w:author="Balderama, Ashley@ARB" w:date="2025-10-15T12:06:00Z" w16du:dateUtc="2025-10-15T19:06:00Z">
        <w:r w:rsidR="007F4ABD">
          <w:rPr>
            <w:rFonts w:ascii="Avenir Next LT Pro" w:hAnsi="Avenir Next LT Pro"/>
          </w:rPr>
          <w:br/>
        </w:r>
      </w:ins>
      <w:r w:rsidR="509D004B" w:rsidRPr="2B869869">
        <w:rPr>
          <w:rFonts w:ascii="Avenir Next LT Pro" w:hAnsi="Avenir Next LT Pro"/>
        </w:rPr>
        <w:t>Zero-Emission Equipment List provides equipment types that must be zero-emission.</w:t>
      </w:r>
      <w:r w:rsidR="7684744C" w:rsidRPr="2B869869">
        <w:rPr>
          <w:rFonts w:ascii="Avenir Next LT Pro" w:hAnsi="Avenir Next LT Pro"/>
        </w:rPr>
        <w:t xml:space="preserve"> </w:t>
      </w:r>
      <w:r w:rsidR="00677757">
        <w:rPr>
          <w:rFonts w:ascii="Avenir Next LT Pro" w:hAnsi="Avenir Next LT Pro"/>
        </w:rPr>
        <w:t>Upon project completion</w:t>
      </w:r>
      <w:r w:rsidR="00937ED3">
        <w:rPr>
          <w:rFonts w:ascii="Avenir Next LT Pro" w:hAnsi="Avenir Next LT Pro"/>
        </w:rPr>
        <w:t xml:space="preserve">, the project </w:t>
      </w:r>
      <w:r w:rsidR="00A86E56">
        <w:rPr>
          <w:rFonts w:ascii="Avenir Next LT Pro" w:hAnsi="Avenir Next LT Pro"/>
        </w:rPr>
        <w:t xml:space="preserve">can </w:t>
      </w:r>
      <w:r w:rsidR="63F2D9E3" w:rsidRPr="2B869869">
        <w:rPr>
          <w:rFonts w:ascii="Avenir Next LT Pro" w:hAnsi="Avenir Next LT Pro"/>
        </w:rPr>
        <w:t xml:space="preserve">be recognized by CARB </w:t>
      </w:r>
      <w:r w:rsidR="0022461F">
        <w:rPr>
          <w:rFonts w:ascii="Avenir Next LT Pro" w:hAnsi="Avenir Next LT Pro"/>
        </w:rPr>
        <w:t>for</w:t>
      </w:r>
      <w:r w:rsidR="00525A3C">
        <w:rPr>
          <w:rFonts w:ascii="Avenir Next LT Pro" w:hAnsi="Avenir Next LT Pro"/>
        </w:rPr>
        <w:t xml:space="preserve"> successful program </w:t>
      </w:r>
      <w:r w:rsidR="004312B8">
        <w:rPr>
          <w:rFonts w:ascii="Avenir Next LT Pro" w:hAnsi="Avenir Next LT Pro"/>
        </w:rPr>
        <w:t xml:space="preserve">implementation and </w:t>
      </w:r>
      <w:r w:rsidR="00DE2FAA">
        <w:rPr>
          <w:rFonts w:ascii="Avenir Next LT Pro" w:hAnsi="Avenir Next LT Pro"/>
        </w:rPr>
        <w:t xml:space="preserve">promotion of </w:t>
      </w:r>
      <w:r w:rsidR="0022461F">
        <w:rPr>
          <w:rFonts w:ascii="Avenir Next LT Pro" w:hAnsi="Avenir Next LT Pro"/>
        </w:rPr>
        <w:t>zero-emission off-road construction equipment.</w:t>
      </w:r>
      <w:ins w:id="29" w:author="Bassette, Holmes@ARB" w:date="2025-10-01T09:33:00Z" w16du:dateUtc="2025-10-01T16:33:00Z">
        <w:r w:rsidR="003662A8">
          <w:rPr>
            <w:rFonts w:ascii="Avenir Next LT Pro" w:hAnsi="Avenir Next LT Pro"/>
          </w:rPr>
          <w:t xml:space="preserve"> </w:t>
        </w:r>
      </w:ins>
    </w:p>
    <w:p w14:paraId="53F4664C" w14:textId="73925DAA" w:rsidR="00DE4E1E" w:rsidRDefault="004F7A1D" w:rsidP="00C00F58">
      <w:pPr>
        <w:rPr>
          <w:ins w:id="30" w:author="Bassette, Holmes@ARB" w:date="2025-11-05T07:31:00Z" w16du:dateUtc="2025-11-05T15:31:00Z"/>
          <w:rFonts w:ascii="Avenir Next LT Pro" w:hAnsi="Avenir Next LT Pro"/>
        </w:rPr>
      </w:pPr>
      <w:r>
        <w:rPr>
          <w:rFonts w:ascii="Avenir Next LT Pro" w:hAnsi="Avenir Next LT Pro"/>
        </w:rPr>
        <w:t xml:space="preserve">The following flow chart, Figure 1, </w:t>
      </w:r>
      <w:r w:rsidR="008B1420">
        <w:rPr>
          <w:rFonts w:ascii="Avenir Next LT Pro" w:hAnsi="Avenir Next LT Pro"/>
        </w:rPr>
        <w:t>illustrate</w:t>
      </w:r>
      <w:r w:rsidR="007B0767">
        <w:rPr>
          <w:rFonts w:ascii="Avenir Next LT Pro" w:hAnsi="Avenir Next LT Pro"/>
        </w:rPr>
        <w:t>s</w:t>
      </w:r>
      <w:r w:rsidR="008B1420">
        <w:rPr>
          <w:rFonts w:ascii="Avenir Next LT Pro" w:hAnsi="Avenir Next LT Pro"/>
        </w:rPr>
        <w:t xml:space="preserve"> how the California Clean Construction program will work.</w:t>
      </w:r>
    </w:p>
    <w:p w14:paraId="12B58F99" w14:textId="676D4031" w:rsidR="009D22D7" w:rsidRDefault="009D22D7">
      <w:pPr>
        <w:rPr>
          <w:ins w:id="31" w:author="Bassette, Holmes@ARB" w:date="2025-11-05T07:31:00Z" w16du:dateUtc="2025-11-05T15:31:00Z"/>
          <w:rFonts w:ascii="Avenir Next LT Pro" w:hAnsi="Avenir Next LT Pro"/>
        </w:rPr>
      </w:pPr>
      <w:ins w:id="32" w:author="Bassette, Holmes@ARB" w:date="2025-11-05T07:31:00Z" w16du:dateUtc="2025-11-05T15:31:00Z">
        <w:r>
          <w:rPr>
            <w:rFonts w:ascii="Avenir Next LT Pro" w:hAnsi="Avenir Next LT Pro"/>
          </w:rPr>
          <w:br w:type="page"/>
        </w:r>
      </w:ins>
    </w:p>
    <w:p w14:paraId="654476BC" w14:textId="77777777" w:rsidR="009D22D7" w:rsidRDefault="009D22D7" w:rsidP="00C00F58">
      <w:pPr>
        <w:rPr>
          <w:rFonts w:ascii="Avenir Next LT Pro" w:hAnsi="Avenir Next LT Pro"/>
        </w:rPr>
      </w:pPr>
    </w:p>
    <w:p w14:paraId="2FD55D1A" w14:textId="3131F191" w:rsidR="00BC36DB" w:rsidRDefault="00A013BE" w:rsidP="00C00F58">
      <w:pPr>
        <w:rPr>
          <w:rFonts w:ascii="Avenir Next LT Pro" w:hAnsi="Avenir Next LT Pro"/>
        </w:rPr>
      </w:pPr>
      <w:r>
        <w:rPr>
          <w:rFonts w:ascii="Avenir Next LT Pro" w:hAnsi="Avenir Next LT Pro"/>
        </w:rPr>
        <w:t>Figure 1</w:t>
      </w:r>
      <w:r w:rsidR="00BA1228">
        <w:rPr>
          <w:rFonts w:ascii="Avenir Next LT Pro" w:hAnsi="Avenir Next LT Pro"/>
        </w:rPr>
        <w:t xml:space="preserve"> </w:t>
      </w:r>
      <w:r w:rsidR="00BA7017">
        <w:rPr>
          <w:rFonts w:ascii="Avenir Next LT Pro" w:hAnsi="Avenir Next LT Pro"/>
        </w:rPr>
        <w:tab/>
        <w:t xml:space="preserve">How the California Clean </w:t>
      </w:r>
      <w:r w:rsidR="00917900">
        <w:rPr>
          <w:rFonts w:ascii="Avenir Next LT Pro" w:hAnsi="Avenir Next LT Pro"/>
        </w:rPr>
        <w:t>Construction</w:t>
      </w:r>
      <w:r w:rsidR="00BA7017">
        <w:rPr>
          <w:rFonts w:ascii="Avenir Next LT Pro" w:hAnsi="Avenir Next LT Pro"/>
        </w:rPr>
        <w:t xml:space="preserve"> Program Works</w:t>
      </w:r>
    </w:p>
    <w:bookmarkEnd w:id="26"/>
    <w:p w14:paraId="6AC02FEC" w14:textId="341CDFD4" w:rsidR="00D361A5" w:rsidRPr="00143466" w:rsidRDefault="00D361A5" w:rsidP="00C00F58">
      <w:pPr>
        <w:rPr>
          <w:rFonts w:ascii="Avenir Next LT Pro" w:hAnsi="Avenir Next LT Pro"/>
        </w:rPr>
      </w:pPr>
      <w:r>
        <w:rPr>
          <w:rFonts w:ascii="Avenir Next LT Pro" w:hAnsi="Avenir Next LT Pro"/>
          <w:noProof/>
        </w:rPr>
        <w:drawing>
          <wp:inline distT="0" distB="0" distL="0" distR="0" wp14:anchorId="52C38B74" wp14:editId="7AB64BD0">
            <wp:extent cx="5900420" cy="6822734"/>
            <wp:effectExtent l="0" t="0" r="43180" b="16510"/>
            <wp:docPr id="1677627245" name="Diagram 1" descr="Figure 1 is a five step flow diagram summarizing the process for the voluntary use of the California Clean Construction process from awarding body incorporation in evaluation criteria to project completion and recognition.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2F07460" w14:textId="77777777" w:rsidR="00A60219" w:rsidRDefault="00A60219">
      <w:pPr>
        <w:rPr>
          <w:ins w:id="33" w:author="Bassette, Holmes@ARB" w:date="2025-11-05T07:32:00Z" w16du:dateUtc="2025-11-05T15:32:00Z"/>
          <w:rFonts w:ascii="Avenir Next LT Pro" w:hAnsi="Avenir Next LT Pro"/>
          <w:b/>
          <w:bCs/>
        </w:rPr>
      </w:pPr>
      <w:ins w:id="34" w:author="Bassette, Holmes@ARB" w:date="2025-11-05T07:32:00Z" w16du:dateUtc="2025-11-05T15:32:00Z">
        <w:r>
          <w:rPr>
            <w:rFonts w:ascii="Avenir Next LT Pro" w:hAnsi="Avenir Next LT Pro"/>
            <w:b/>
            <w:bCs/>
          </w:rPr>
          <w:br w:type="page"/>
        </w:r>
      </w:ins>
    </w:p>
    <w:p w14:paraId="3DDF4F56" w14:textId="185AEADA" w:rsidR="00C00F58" w:rsidRPr="00B36482" w:rsidRDefault="00C00F58" w:rsidP="00C00F58">
      <w:pPr>
        <w:rPr>
          <w:rFonts w:ascii="Avenir Next LT Pro" w:hAnsi="Avenir Next LT Pro"/>
          <w:b/>
          <w:bCs/>
        </w:rPr>
      </w:pPr>
      <w:r w:rsidRPr="00B36482">
        <w:rPr>
          <w:rFonts w:ascii="Avenir Next LT Pro" w:hAnsi="Avenir Next LT Pro"/>
          <w:b/>
          <w:bCs/>
        </w:rPr>
        <w:lastRenderedPageBreak/>
        <w:t>Definitions</w:t>
      </w:r>
    </w:p>
    <w:p w14:paraId="351B3FD0" w14:textId="7F7BE9D9" w:rsidR="00DE55D9" w:rsidRDefault="00026517" w:rsidP="00C00F58">
      <w:pPr>
        <w:rPr>
          <w:rFonts w:ascii="Avenir Next LT Pro" w:hAnsi="Avenir Next LT Pro"/>
        </w:rPr>
      </w:pPr>
      <w:r>
        <w:rPr>
          <w:rFonts w:ascii="Avenir Next LT Pro" w:hAnsi="Avenir Next LT Pro"/>
        </w:rPr>
        <w:t xml:space="preserve">The following definitions apply to this </w:t>
      </w:r>
      <w:r w:rsidR="00226537">
        <w:rPr>
          <w:rFonts w:ascii="Avenir Next LT Pro" w:hAnsi="Avenir Next LT Pro"/>
        </w:rPr>
        <w:t xml:space="preserve">voluntary </w:t>
      </w:r>
      <w:r w:rsidR="00DE55D9">
        <w:rPr>
          <w:rFonts w:ascii="Avenir Next LT Pro" w:hAnsi="Avenir Next LT Pro"/>
        </w:rPr>
        <w:t xml:space="preserve">program: </w:t>
      </w:r>
    </w:p>
    <w:p w14:paraId="33A797A9" w14:textId="2AED38F0" w:rsidR="004756D0" w:rsidRPr="00B36482" w:rsidRDefault="004756D0" w:rsidP="00C00F58">
      <w:pPr>
        <w:rPr>
          <w:rFonts w:ascii="Avenir Next LT Pro" w:hAnsi="Avenir Next LT Pro"/>
        </w:rPr>
      </w:pPr>
      <w:r w:rsidRPr="00B36482">
        <w:rPr>
          <w:rFonts w:ascii="Avenir Next LT Pro" w:hAnsi="Avenir Next LT Pro"/>
        </w:rPr>
        <w:t xml:space="preserve">“Awarding Body” means </w:t>
      </w:r>
      <w:r w:rsidR="00B54B35" w:rsidRPr="00B36482">
        <w:rPr>
          <w:rFonts w:ascii="Avenir Next LT Pro" w:hAnsi="Avenir Next LT Pro"/>
        </w:rPr>
        <w:t>a city, county</w:t>
      </w:r>
      <w:r w:rsidR="00B07A39">
        <w:rPr>
          <w:rFonts w:ascii="Avenir Next LT Pro" w:hAnsi="Avenir Next LT Pro"/>
        </w:rPr>
        <w:t>,</w:t>
      </w:r>
      <w:r w:rsidR="00B54B35" w:rsidRPr="00B36482">
        <w:rPr>
          <w:rFonts w:ascii="Avenir Next LT Pro" w:hAnsi="Avenir Next LT Pro"/>
        </w:rPr>
        <w:t xml:space="preserve"> special district, or other public agency, or two or more public entities acting jointly, or the duly constituted body of an Indian reservation or rancheria</w:t>
      </w:r>
      <w:r w:rsidR="00F0078E" w:rsidRPr="00B36482">
        <w:rPr>
          <w:rFonts w:ascii="Avenir Next LT Pro" w:hAnsi="Avenir Next LT Pro"/>
        </w:rPr>
        <w:t>, a</w:t>
      </w:r>
      <w:r w:rsidR="00B54B35" w:rsidRPr="00B36482">
        <w:rPr>
          <w:rFonts w:ascii="Avenir Next LT Pro" w:hAnsi="Avenir Next LT Pro"/>
        </w:rPr>
        <w:t>gencies of the United States of America or the State of California, and departments, divisions, public corporations, or public agencies of this State or of the United States</w:t>
      </w:r>
      <w:r w:rsidR="00F0078E" w:rsidRPr="00B36482">
        <w:rPr>
          <w:rFonts w:ascii="Avenir Next LT Pro" w:hAnsi="Avenir Next LT Pro"/>
        </w:rPr>
        <w:t xml:space="preserve">, </w:t>
      </w:r>
      <w:r w:rsidR="007C6855" w:rsidRPr="00B36482">
        <w:rPr>
          <w:rFonts w:ascii="Avenir Next LT Pro" w:hAnsi="Avenir Next LT Pro"/>
        </w:rPr>
        <w:t>or private organizations</w:t>
      </w:r>
      <w:r w:rsidR="009D07D5" w:rsidRPr="00B36482">
        <w:rPr>
          <w:rFonts w:ascii="Avenir Next LT Pro" w:hAnsi="Avenir Next LT Pro"/>
        </w:rPr>
        <w:t xml:space="preserve"> soliciting</w:t>
      </w:r>
      <w:r w:rsidR="002D5C27" w:rsidRPr="00B36482">
        <w:rPr>
          <w:rFonts w:ascii="Avenir Next LT Pro" w:hAnsi="Avenir Next LT Pro"/>
        </w:rPr>
        <w:t xml:space="preserve"> or requesting </w:t>
      </w:r>
      <w:r w:rsidR="00063467" w:rsidRPr="00B36482">
        <w:rPr>
          <w:rFonts w:ascii="Avenir Next LT Pro" w:hAnsi="Avenir Next LT Pro"/>
        </w:rPr>
        <w:t xml:space="preserve">responses </w:t>
      </w:r>
      <w:r w:rsidR="001C7674" w:rsidRPr="00B36482">
        <w:rPr>
          <w:rFonts w:ascii="Avenir Next LT Pro" w:hAnsi="Avenir Next LT Pro"/>
        </w:rPr>
        <w:t xml:space="preserve">of a structure </w:t>
      </w:r>
      <w:r w:rsidR="004D380A" w:rsidRPr="00B36482">
        <w:rPr>
          <w:rFonts w:ascii="Avenir Next LT Pro" w:hAnsi="Avenir Next LT Pro"/>
        </w:rPr>
        <w:t xml:space="preserve">such that it may commonly be recognized as or </w:t>
      </w:r>
      <w:r w:rsidR="00063467" w:rsidRPr="00B36482">
        <w:rPr>
          <w:rFonts w:ascii="Avenir Next LT Pro" w:hAnsi="Avenir Next LT Pro"/>
        </w:rPr>
        <w:t xml:space="preserve">referred to as </w:t>
      </w:r>
      <w:r w:rsidR="0036048A" w:rsidRPr="00B36482">
        <w:rPr>
          <w:rFonts w:ascii="Avenir Next LT Pro" w:hAnsi="Avenir Next LT Pro"/>
        </w:rPr>
        <w:t xml:space="preserve">a </w:t>
      </w:r>
      <w:r w:rsidR="00063467" w:rsidRPr="00B36482">
        <w:rPr>
          <w:rFonts w:ascii="Avenir Next LT Pro" w:hAnsi="Avenir Next LT Pro"/>
        </w:rPr>
        <w:t>bid or proposal</w:t>
      </w:r>
      <w:r w:rsidR="0036048A" w:rsidRPr="00B36482">
        <w:rPr>
          <w:rFonts w:ascii="Avenir Next LT Pro" w:hAnsi="Avenir Next LT Pro"/>
        </w:rPr>
        <w:t xml:space="preserve"> for construction</w:t>
      </w:r>
      <w:r w:rsidR="00315E54">
        <w:rPr>
          <w:rFonts w:ascii="Avenir Next LT Pro" w:hAnsi="Avenir Next LT Pro"/>
        </w:rPr>
        <w:t xml:space="preserve"> service</w:t>
      </w:r>
      <w:r w:rsidR="0036048A" w:rsidRPr="00B36482">
        <w:rPr>
          <w:rFonts w:ascii="Avenir Next LT Pro" w:hAnsi="Avenir Next LT Pro"/>
        </w:rPr>
        <w:t xml:space="preserve">. </w:t>
      </w:r>
    </w:p>
    <w:p w14:paraId="4B933EC2" w14:textId="17FEAFCC" w:rsidR="005B17CE" w:rsidRPr="005B17CE" w:rsidRDefault="005B17CE" w:rsidP="005B17CE">
      <w:pPr>
        <w:rPr>
          <w:rFonts w:ascii="Avenir Next LT Pro" w:hAnsi="Avenir Next LT Pro"/>
        </w:rPr>
      </w:pPr>
      <w:r w:rsidRPr="005B17CE">
        <w:rPr>
          <w:rFonts w:ascii="Avenir Next LT Pro" w:hAnsi="Avenir Next LT Pro"/>
        </w:rPr>
        <w:t>“BESS” means a</w:t>
      </w:r>
      <w:r w:rsidR="00BA35A1">
        <w:rPr>
          <w:rFonts w:ascii="Avenir Next LT Pro" w:hAnsi="Avenir Next LT Pro"/>
        </w:rPr>
        <w:t xml:space="preserve"> battery</w:t>
      </w:r>
      <w:r w:rsidRPr="005B17CE">
        <w:rPr>
          <w:rFonts w:ascii="Avenir Next LT Pro" w:hAnsi="Avenir Next LT Pro"/>
        </w:rPr>
        <w:t xml:space="preserve"> energy storage system incorporating batteries capable of storing and distributing electrical energy. </w:t>
      </w:r>
    </w:p>
    <w:p w14:paraId="5AAF6977" w14:textId="77777777" w:rsidR="00A94DEA" w:rsidRDefault="00A94DEA" w:rsidP="00A94DEA">
      <w:pPr>
        <w:rPr>
          <w:rFonts w:ascii="Avenir Next LT Pro" w:hAnsi="Avenir Next LT Pro"/>
        </w:rPr>
      </w:pPr>
      <w:r>
        <w:rPr>
          <w:rFonts w:ascii="Avenir Next LT Pro" w:hAnsi="Avenir Next LT Pro"/>
        </w:rPr>
        <w:t>“California Clean Construction</w:t>
      </w:r>
      <w:r w:rsidRPr="004F6D20">
        <w:rPr>
          <w:rFonts w:ascii="Avenir Next LT Pro" w:hAnsi="Avenir Next LT Pro"/>
        </w:rPr>
        <w:t xml:space="preserve"> Zero-Emission Equipment List</w:t>
      </w:r>
      <w:r>
        <w:rPr>
          <w:rFonts w:ascii="Avenir Next LT Pro" w:hAnsi="Avenir Next LT Pro"/>
        </w:rPr>
        <w:t>”</w:t>
      </w:r>
      <w:r w:rsidRPr="004F6D20">
        <w:rPr>
          <w:rFonts w:ascii="Avenir Next LT Pro" w:hAnsi="Avenir Next LT Pro"/>
        </w:rPr>
        <w:t xml:space="preserve"> </w:t>
      </w:r>
      <w:r>
        <w:rPr>
          <w:rFonts w:ascii="Avenir Next LT Pro" w:hAnsi="Avenir Next LT Pro"/>
        </w:rPr>
        <w:t xml:space="preserve">means a California Clean Construction program specific curated list of zero-emission construction equipment or equipment categories. </w:t>
      </w:r>
    </w:p>
    <w:p w14:paraId="4EC23188" w14:textId="423E9A97" w:rsidR="006B278A" w:rsidRPr="00B36482" w:rsidRDefault="006B278A" w:rsidP="00C00F58">
      <w:pPr>
        <w:rPr>
          <w:rFonts w:ascii="Avenir Next LT Pro" w:hAnsi="Avenir Next LT Pro"/>
        </w:rPr>
      </w:pPr>
      <w:r w:rsidRPr="00B36482">
        <w:rPr>
          <w:rFonts w:ascii="Avenir Next LT Pro" w:hAnsi="Avenir Next LT Pro"/>
        </w:rPr>
        <w:t xml:space="preserve">“CARB” </w:t>
      </w:r>
      <w:r w:rsidR="008904CB" w:rsidRPr="00B36482">
        <w:rPr>
          <w:rFonts w:ascii="Avenir Next LT Pro" w:hAnsi="Avenir Next LT Pro"/>
        </w:rPr>
        <w:t>means the California Air Resources Board</w:t>
      </w:r>
      <w:r w:rsidR="00993FD5" w:rsidRPr="00B36482">
        <w:rPr>
          <w:rFonts w:ascii="Avenir Next LT Pro" w:hAnsi="Avenir Next LT Pro"/>
        </w:rPr>
        <w:t>.</w:t>
      </w:r>
    </w:p>
    <w:p w14:paraId="35BE4E47" w14:textId="68DC38E9" w:rsidR="0031425E" w:rsidRDefault="00EA70F2" w:rsidP="00C00F58">
      <w:pPr>
        <w:rPr>
          <w:rFonts w:ascii="Avenir Next LT Pro" w:hAnsi="Avenir Next LT Pro"/>
        </w:rPr>
      </w:pPr>
      <w:r w:rsidRPr="00B36482">
        <w:rPr>
          <w:rFonts w:ascii="Avenir Next LT Pro" w:hAnsi="Avenir Next LT Pro"/>
        </w:rPr>
        <w:t>“</w:t>
      </w:r>
      <w:r w:rsidR="0031425E" w:rsidRPr="00B36482">
        <w:rPr>
          <w:rFonts w:ascii="Avenir Next LT Pro" w:hAnsi="Avenir Next LT Pro"/>
        </w:rPr>
        <w:t>CEQA</w:t>
      </w:r>
      <w:r w:rsidRPr="00B36482">
        <w:rPr>
          <w:rFonts w:ascii="Avenir Next LT Pro" w:hAnsi="Avenir Next LT Pro"/>
        </w:rPr>
        <w:t xml:space="preserve">” </w:t>
      </w:r>
      <w:r w:rsidR="00CF0AA9" w:rsidRPr="00B36482">
        <w:rPr>
          <w:rFonts w:ascii="Avenir Next LT Pro" w:hAnsi="Avenir Next LT Pro"/>
        </w:rPr>
        <w:t>means t</w:t>
      </w:r>
      <w:r w:rsidRPr="00B36482">
        <w:rPr>
          <w:rFonts w:ascii="Avenir Next LT Pro" w:hAnsi="Avenir Next LT Pro"/>
        </w:rPr>
        <w:t>he California Environmental Quality Act</w:t>
      </w:r>
      <w:r w:rsidR="009B5D42" w:rsidRPr="00B36482">
        <w:rPr>
          <w:rFonts w:ascii="Avenir Next LT Pro" w:hAnsi="Avenir Next LT Pro"/>
        </w:rPr>
        <w:t> (Public Resources Code Section</w:t>
      </w:r>
      <w:ins w:id="35" w:author="Davtyan, Anna@ARB" w:date="2025-10-08T11:35:00Z" w16du:dateUtc="2025-10-08T18:35:00Z">
        <w:r w:rsidR="00166587">
          <w:rPr>
            <w:rFonts w:ascii="Avenir Next LT Pro" w:hAnsi="Avenir Next LT Pro"/>
          </w:rPr>
          <w:t>s</w:t>
        </w:r>
      </w:ins>
      <w:r w:rsidR="009B5D42" w:rsidRPr="00B36482">
        <w:rPr>
          <w:rFonts w:ascii="Avenir Next LT Pro" w:hAnsi="Avenir Next LT Pro"/>
        </w:rPr>
        <w:t xml:space="preserve"> 21000</w:t>
      </w:r>
      <w:del w:id="36" w:author="Davtyan, Anna@ARB" w:date="2025-10-08T11:32:00Z" w16du:dateUtc="2025-10-08T18:32:00Z">
        <w:r w:rsidR="009B5D42" w:rsidRPr="00B36482">
          <w:rPr>
            <w:rFonts w:ascii="Avenir Next LT Pro" w:hAnsi="Avenir Next LT Pro"/>
          </w:rPr>
          <w:delText xml:space="preserve"> </w:delText>
        </w:r>
      </w:del>
      <w:r w:rsidR="002F5201" w:rsidRPr="002F5201">
        <w:rPr>
          <w:rFonts w:ascii="Avenir Next LT Pro" w:hAnsi="Avenir Next LT Pro"/>
        </w:rPr>
        <w:t xml:space="preserve"> et seq.</w:t>
      </w:r>
      <w:r w:rsidR="009B5D42" w:rsidRPr="00B36482">
        <w:rPr>
          <w:rFonts w:ascii="Avenir Next LT Pro" w:hAnsi="Avenir Next LT Pro"/>
        </w:rPr>
        <w:t>).</w:t>
      </w:r>
    </w:p>
    <w:p w14:paraId="7A9F3F98" w14:textId="5E7B49CA" w:rsidR="00831384" w:rsidRPr="00B36482" w:rsidRDefault="00831384" w:rsidP="00C00F58">
      <w:pPr>
        <w:rPr>
          <w:rFonts w:ascii="Avenir Next LT Pro" w:hAnsi="Avenir Next LT Pro"/>
        </w:rPr>
      </w:pPr>
      <w:r>
        <w:rPr>
          <w:rFonts w:ascii="Avenir Next LT Pro" w:hAnsi="Avenir Next LT Pro"/>
        </w:rPr>
        <w:t xml:space="preserve">“Equipment categories” </w:t>
      </w:r>
      <w:r w:rsidR="007C4A12">
        <w:rPr>
          <w:rFonts w:ascii="Avenir Next LT Pro" w:hAnsi="Avenir Next LT Pro"/>
        </w:rPr>
        <w:t xml:space="preserve">means </w:t>
      </w:r>
      <w:r w:rsidR="001C6279">
        <w:rPr>
          <w:rFonts w:ascii="Avenir Next LT Pro" w:hAnsi="Avenir Next LT Pro"/>
        </w:rPr>
        <w:t xml:space="preserve">off-road motorized construction equipment which by design and function is </w:t>
      </w:r>
      <w:r w:rsidR="005C261C">
        <w:rPr>
          <w:rFonts w:ascii="Avenir Next LT Pro" w:hAnsi="Avenir Next LT Pro"/>
        </w:rPr>
        <w:t>grouped by intended work capabilities</w:t>
      </w:r>
      <w:r w:rsidR="00B07396">
        <w:rPr>
          <w:rFonts w:ascii="Avenir Next LT Pro" w:hAnsi="Avenir Next LT Pro"/>
        </w:rPr>
        <w:t xml:space="preserve"> and</w:t>
      </w:r>
      <w:r w:rsidR="00BE5A6D">
        <w:rPr>
          <w:rFonts w:ascii="Avenir Next LT Pro" w:hAnsi="Avenir Next LT Pro"/>
        </w:rPr>
        <w:t xml:space="preserve"> may include</w:t>
      </w:r>
      <w:r w:rsidR="00B07396">
        <w:rPr>
          <w:rFonts w:ascii="Avenir Next LT Pro" w:hAnsi="Avenir Next LT Pro"/>
        </w:rPr>
        <w:t xml:space="preserve"> performance </w:t>
      </w:r>
      <w:r w:rsidR="00BE5A6D">
        <w:rPr>
          <w:rFonts w:ascii="Avenir Next LT Pro" w:hAnsi="Avenir Next LT Pro"/>
        </w:rPr>
        <w:t xml:space="preserve">considerations. </w:t>
      </w:r>
    </w:p>
    <w:p w14:paraId="3AF37B65" w14:textId="3FC49299" w:rsidR="00C00F58" w:rsidRDefault="009B5D42" w:rsidP="00C00F58">
      <w:pPr>
        <w:rPr>
          <w:rFonts w:ascii="Avenir Next LT Pro" w:hAnsi="Avenir Next LT Pro"/>
        </w:rPr>
      </w:pPr>
      <w:r w:rsidRPr="00B36482">
        <w:rPr>
          <w:rFonts w:ascii="Avenir Next LT Pro" w:hAnsi="Avenir Next LT Pro"/>
        </w:rPr>
        <w:t>“</w:t>
      </w:r>
      <w:r w:rsidR="00C00F58" w:rsidRPr="00B36482">
        <w:rPr>
          <w:rFonts w:ascii="Avenir Next LT Pro" w:hAnsi="Avenir Next LT Pro"/>
        </w:rPr>
        <w:t>Off-Road Regulation</w:t>
      </w:r>
      <w:r w:rsidRPr="00B36482">
        <w:rPr>
          <w:rFonts w:ascii="Avenir Next LT Pro" w:hAnsi="Avenir Next LT Pro"/>
        </w:rPr>
        <w:t>”</w:t>
      </w:r>
      <w:r w:rsidR="00BF69B8">
        <w:rPr>
          <w:rFonts w:ascii="Avenir Next LT Pro" w:hAnsi="Avenir Next LT Pro"/>
        </w:rPr>
        <w:t xml:space="preserve"> means</w:t>
      </w:r>
      <w:r w:rsidR="00D45F19">
        <w:rPr>
          <w:rFonts w:ascii="Avenir Next LT Pro" w:hAnsi="Avenir Next LT Pro"/>
        </w:rPr>
        <w:t xml:space="preserve"> the </w:t>
      </w:r>
      <w:r w:rsidR="00C00F58" w:rsidRPr="00B36482">
        <w:rPr>
          <w:rFonts w:ascii="Avenir Next LT Pro" w:hAnsi="Avenir Next LT Pro"/>
        </w:rPr>
        <w:t xml:space="preserve">In-Use Off-Road Diesel Fueled Fleet Recognition </w:t>
      </w:r>
      <w:r w:rsidR="10824359" w:rsidRPr="00B36482">
        <w:rPr>
          <w:rFonts w:ascii="Avenir Next LT Pro" w:hAnsi="Avenir Next LT Pro"/>
        </w:rPr>
        <w:t>Regulation</w:t>
      </w:r>
      <w:r w:rsidR="00C72867">
        <w:rPr>
          <w:rFonts w:ascii="Avenir Next LT Pro" w:hAnsi="Avenir Next LT Pro"/>
        </w:rPr>
        <w:t xml:space="preserve"> (California Code of Regulations</w:t>
      </w:r>
      <w:r w:rsidR="00233AE3">
        <w:rPr>
          <w:rFonts w:ascii="Avenir Next LT Pro" w:hAnsi="Avenir Next LT Pro"/>
        </w:rPr>
        <w:t xml:space="preserve">, </w:t>
      </w:r>
      <w:r w:rsidR="004942F0">
        <w:rPr>
          <w:rFonts w:ascii="Avenir Next LT Pro" w:hAnsi="Avenir Next LT Pro"/>
        </w:rPr>
        <w:t>title</w:t>
      </w:r>
      <w:r w:rsidR="00233AE3" w:rsidRPr="00233AE3">
        <w:rPr>
          <w:rFonts w:ascii="Avenir Next LT Pro" w:hAnsi="Avenir Next LT Pro"/>
        </w:rPr>
        <w:t xml:space="preserve"> 13, </w:t>
      </w:r>
      <w:r w:rsidR="00166587">
        <w:rPr>
          <w:rFonts w:ascii="Avenir Next LT Pro" w:hAnsi="Avenir Next LT Pro"/>
        </w:rPr>
        <w:t>sections</w:t>
      </w:r>
      <w:r w:rsidR="00233AE3" w:rsidRPr="00233AE3">
        <w:rPr>
          <w:rFonts w:ascii="Avenir Next LT Pro" w:hAnsi="Avenir Next LT Pro"/>
        </w:rPr>
        <w:t xml:space="preserve"> 2449 et seq</w:t>
      </w:r>
      <w:r w:rsidR="00C72867">
        <w:rPr>
          <w:rFonts w:ascii="Avenir Next LT Pro" w:hAnsi="Avenir Next LT Pro"/>
        </w:rPr>
        <w:t>)</w:t>
      </w:r>
      <w:r w:rsidR="002B3EBD">
        <w:rPr>
          <w:rFonts w:ascii="Avenir Next LT Pro" w:hAnsi="Avenir Next LT Pro"/>
        </w:rPr>
        <w:t>.</w:t>
      </w:r>
      <w:r w:rsidR="001F76D7">
        <w:rPr>
          <w:rFonts w:ascii="Avenir Next LT Pro" w:hAnsi="Avenir Next LT Pro"/>
        </w:rPr>
        <w:t xml:space="preserve"> </w:t>
      </w:r>
    </w:p>
    <w:p w14:paraId="1851D3CE" w14:textId="0135E4C8" w:rsidR="00740069" w:rsidRDefault="00740069" w:rsidP="00C00F58">
      <w:pPr>
        <w:rPr>
          <w:rFonts w:ascii="Avenir Next LT Pro" w:hAnsi="Avenir Next LT Pro"/>
        </w:rPr>
      </w:pPr>
      <w:r>
        <w:rPr>
          <w:rFonts w:ascii="Avenir Next LT Pro" w:hAnsi="Avenir Next LT Pro"/>
        </w:rPr>
        <w:t>“Hybrid Gen</w:t>
      </w:r>
      <w:r w:rsidR="002A7A7A">
        <w:rPr>
          <w:rFonts w:ascii="Avenir Next LT Pro" w:hAnsi="Avenir Next LT Pro"/>
        </w:rPr>
        <w:t>s</w:t>
      </w:r>
      <w:r>
        <w:rPr>
          <w:rFonts w:ascii="Avenir Next LT Pro" w:hAnsi="Avenir Next LT Pro"/>
        </w:rPr>
        <w:t>et”</w:t>
      </w:r>
      <w:r w:rsidR="0042570C">
        <w:rPr>
          <w:rFonts w:ascii="Avenir Next LT Pro" w:hAnsi="Avenir Next LT Pro"/>
        </w:rPr>
        <w:t xml:space="preserve"> means</w:t>
      </w:r>
      <w:r w:rsidR="00917D62">
        <w:rPr>
          <w:rFonts w:ascii="Avenir Next LT Pro" w:hAnsi="Avenir Next LT Pro"/>
        </w:rPr>
        <w:t xml:space="preserve"> </w:t>
      </w:r>
      <w:r w:rsidR="007F3AA1">
        <w:rPr>
          <w:rFonts w:ascii="Avenir Next LT Pro" w:hAnsi="Avenir Next LT Pro"/>
        </w:rPr>
        <w:t>a</w:t>
      </w:r>
      <w:r w:rsidR="00DF0BA4">
        <w:rPr>
          <w:rFonts w:ascii="Avenir Next LT Pro" w:hAnsi="Avenir Next LT Pro"/>
        </w:rPr>
        <w:t xml:space="preserve"> hybrid power system</w:t>
      </w:r>
      <w:r w:rsidR="00F60B03">
        <w:rPr>
          <w:rFonts w:ascii="Avenir Next LT Pro" w:hAnsi="Avenir Next LT Pro"/>
        </w:rPr>
        <w:t xml:space="preserve"> that</w:t>
      </w:r>
      <w:r w:rsidR="00917D62">
        <w:rPr>
          <w:rFonts w:ascii="Avenir Next LT Pro" w:hAnsi="Avenir Next LT Pro"/>
        </w:rPr>
        <w:t xml:space="preserve"> </w:t>
      </w:r>
      <w:r w:rsidR="00F60B03">
        <w:rPr>
          <w:rFonts w:ascii="Avenir Next LT Pro" w:hAnsi="Avenir Next LT Pro"/>
        </w:rPr>
        <w:t xml:space="preserve">includes a </w:t>
      </w:r>
      <w:r w:rsidR="00FE6B84">
        <w:rPr>
          <w:rFonts w:ascii="Avenir Next LT Pro" w:hAnsi="Avenir Next LT Pro"/>
        </w:rPr>
        <w:t xml:space="preserve">smart controller, a </w:t>
      </w:r>
      <w:r w:rsidR="00190B94">
        <w:rPr>
          <w:rFonts w:ascii="Avenir Next LT Pro" w:hAnsi="Avenir Next LT Pro"/>
        </w:rPr>
        <w:t>battery energy storage system</w:t>
      </w:r>
      <w:r w:rsidR="002A7A7A">
        <w:rPr>
          <w:rFonts w:ascii="Avenir Next LT Pro" w:hAnsi="Avenir Next LT Pro"/>
        </w:rPr>
        <w:t xml:space="preserve"> </w:t>
      </w:r>
      <w:r w:rsidR="00DD5874">
        <w:rPr>
          <w:rFonts w:ascii="Avenir Next LT Pro" w:hAnsi="Avenir Next LT Pro"/>
        </w:rPr>
        <w:t xml:space="preserve">which </w:t>
      </w:r>
      <w:r w:rsidR="00917D62">
        <w:rPr>
          <w:rFonts w:ascii="Avenir Next LT Pro" w:hAnsi="Avenir Next LT Pro"/>
        </w:rPr>
        <w:t>may incorporate multiple battery system recharge resources including renewable energy capture, such as solar, a right-sized internal combustion generator, or utility power, such as temporary project site power service.</w:t>
      </w:r>
      <w:del w:id="37" w:author="Balderama, Ashley@ARB" w:date="2025-10-15T12:26:00Z" w16du:dateUtc="2025-10-15T19:26:00Z">
        <w:r w:rsidR="00917D62" w:rsidDel="0056158E">
          <w:rPr>
            <w:rFonts w:ascii="Avenir Next LT Pro" w:hAnsi="Avenir Next LT Pro"/>
          </w:rPr>
          <w:delText xml:space="preserve">  </w:delText>
        </w:r>
      </w:del>
    </w:p>
    <w:p w14:paraId="3EEAFB54" w14:textId="610DC809" w:rsidR="00A2396F" w:rsidRDefault="00A2396F" w:rsidP="00C00F58">
      <w:pPr>
        <w:rPr>
          <w:rFonts w:ascii="Avenir Next LT Pro" w:hAnsi="Avenir Next LT Pro"/>
        </w:rPr>
      </w:pPr>
      <w:r>
        <w:rPr>
          <w:rFonts w:ascii="Avenir Next LT Pro" w:hAnsi="Avenir Next LT Pro"/>
        </w:rPr>
        <w:t xml:space="preserve">“Right Sized </w:t>
      </w:r>
      <w:r w:rsidR="00B6225B">
        <w:rPr>
          <w:rFonts w:ascii="Avenir Next LT Pro" w:hAnsi="Avenir Next LT Pro"/>
        </w:rPr>
        <w:t xml:space="preserve">Internal Combustion </w:t>
      </w:r>
      <w:r>
        <w:rPr>
          <w:rFonts w:ascii="Avenir Next LT Pro" w:hAnsi="Avenir Next LT Pro"/>
        </w:rPr>
        <w:t>Generator</w:t>
      </w:r>
      <w:r w:rsidR="00BD2112">
        <w:rPr>
          <w:rFonts w:ascii="Avenir Next LT Pro" w:hAnsi="Avenir Next LT Pro"/>
        </w:rPr>
        <w:t xml:space="preserve">” means </w:t>
      </w:r>
      <w:r w:rsidR="00BD2112" w:rsidRPr="00BD2112">
        <w:rPr>
          <w:rFonts w:ascii="Avenir Next LT Pro" w:hAnsi="Avenir Next LT Pro"/>
        </w:rPr>
        <w:t xml:space="preserve">a </w:t>
      </w:r>
      <w:r w:rsidR="00BD2112">
        <w:rPr>
          <w:rFonts w:ascii="Avenir Next LT Pro" w:hAnsi="Avenir Next LT Pro"/>
        </w:rPr>
        <w:t>generator</w:t>
      </w:r>
      <w:r w:rsidR="00BD2112" w:rsidRPr="00BD2112">
        <w:rPr>
          <w:rFonts w:ascii="Avenir Next LT Pro" w:hAnsi="Avenir Next LT Pro"/>
        </w:rPr>
        <w:t xml:space="preserve"> which runs at its optimal, efficient load (</w:t>
      </w:r>
      <w:r w:rsidR="00CD79D5">
        <w:rPr>
          <w:rFonts w:ascii="Avenir Next LT Pro" w:hAnsi="Avenir Next LT Pro"/>
        </w:rPr>
        <w:t xml:space="preserve">typically </w:t>
      </w:r>
      <w:r w:rsidR="00BD2112" w:rsidRPr="00BD2112">
        <w:rPr>
          <w:rFonts w:ascii="Avenir Next LT Pro" w:hAnsi="Avenir Next LT Pro"/>
        </w:rPr>
        <w:t>around 80%</w:t>
      </w:r>
      <w:r w:rsidR="00967035">
        <w:rPr>
          <w:rFonts w:ascii="Avenir Next LT Pro" w:hAnsi="Avenir Next LT Pro"/>
        </w:rPr>
        <w:t xml:space="preserve"> and not less than 30%</w:t>
      </w:r>
      <w:r w:rsidR="00BD2112" w:rsidRPr="00BD2112">
        <w:rPr>
          <w:rFonts w:ascii="Avenir Next LT Pro" w:hAnsi="Avenir Next LT Pro"/>
        </w:rPr>
        <w:t xml:space="preserve">) for short </w:t>
      </w:r>
      <w:r w:rsidR="00CD79D5">
        <w:rPr>
          <w:rFonts w:ascii="Avenir Next LT Pro" w:hAnsi="Avenir Next LT Pro"/>
        </w:rPr>
        <w:t>intervals</w:t>
      </w:r>
      <w:r w:rsidR="00BD2112" w:rsidRPr="00BD2112">
        <w:rPr>
          <w:rFonts w:ascii="Avenir Next LT Pro" w:hAnsi="Avenir Next LT Pro"/>
        </w:rPr>
        <w:t>, primarily for charging the BESS.</w:t>
      </w:r>
    </w:p>
    <w:p w14:paraId="212A4BA3" w14:textId="6A71FE60" w:rsidR="00C00F58" w:rsidRPr="00B36482" w:rsidRDefault="001951C4" w:rsidP="00C00F58">
      <w:pPr>
        <w:rPr>
          <w:rFonts w:ascii="Avenir Next LT Pro" w:hAnsi="Avenir Next LT Pro"/>
        </w:rPr>
      </w:pPr>
      <w:r w:rsidRPr="00B36482">
        <w:rPr>
          <w:rFonts w:ascii="Avenir Next LT Pro" w:hAnsi="Avenir Next LT Pro"/>
        </w:rPr>
        <w:t>“Zero-</w:t>
      </w:r>
      <w:r w:rsidR="00E363F6">
        <w:rPr>
          <w:rFonts w:ascii="Avenir Next LT Pro" w:hAnsi="Avenir Next LT Pro"/>
        </w:rPr>
        <w:t>E</w:t>
      </w:r>
      <w:r w:rsidRPr="00B36482">
        <w:rPr>
          <w:rFonts w:ascii="Avenir Next LT Pro" w:hAnsi="Avenir Next LT Pro"/>
        </w:rPr>
        <w:t xml:space="preserve">mission </w:t>
      </w:r>
      <w:r w:rsidR="007B6557">
        <w:rPr>
          <w:rFonts w:ascii="Avenir Next LT Pro" w:hAnsi="Avenir Next LT Pro"/>
        </w:rPr>
        <w:t>Equipment</w:t>
      </w:r>
      <w:r w:rsidRPr="00B36482">
        <w:rPr>
          <w:rFonts w:ascii="Avenir Next LT Pro" w:hAnsi="Avenir Next LT Pro"/>
        </w:rPr>
        <w:t xml:space="preserve">” means </w:t>
      </w:r>
      <w:r w:rsidR="007B6557">
        <w:rPr>
          <w:rFonts w:ascii="Avenir Next LT Pro" w:hAnsi="Avenir Next LT Pro"/>
        </w:rPr>
        <w:t xml:space="preserve">equipment </w:t>
      </w:r>
      <w:r w:rsidRPr="00B36482">
        <w:rPr>
          <w:rFonts w:ascii="Avenir Next LT Pro" w:hAnsi="Avenir Next LT Pro"/>
        </w:rPr>
        <w:t xml:space="preserve">that produces </w:t>
      </w:r>
      <w:r w:rsidR="00EC6FFC">
        <w:rPr>
          <w:rFonts w:ascii="Avenir Next LT Pro" w:hAnsi="Avenir Next LT Pro"/>
        </w:rPr>
        <w:t>no</w:t>
      </w:r>
      <w:r w:rsidR="00EC6FFC" w:rsidRPr="00B36482">
        <w:rPr>
          <w:rFonts w:ascii="Avenir Next LT Pro" w:hAnsi="Avenir Next LT Pro"/>
        </w:rPr>
        <w:t xml:space="preserve"> </w:t>
      </w:r>
      <w:r w:rsidRPr="00B36482">
        <w:rPr>
          <w:rFonts w:ascii="Avenir Next LT Pro" w:hAnsi="Avenir Next LT Pro"/>
        </w:rPr>
        <w:t xml:space="preserve">exhaust emissions of any criteria pollutant (or precursor pollutant) or greenhouse gas under </w:t>
      </w:r>
      <w:r w:rsidR="00411E47" w:rsidRPr="00B36482">
        <w:rPr>
          <w:rFonts w:ascii="Avenir Next LT Pro" w:hAnsi="Avenir Next LT Pro"/>
        </w:rPr>
        <w:t>all</w:t>
      </w:r>
      <w:r w:rsidRPr="00B36482">
        <w:rPr>
          <w:rFonts w:ascii="Avenir Next LT Pro" w:hAnsi="Avenir Next LT Pro"/>
        </w:rPr>
        <w:t xml:space="preserve"> possible operational modes and conditions. </w:t>
      </w:r>
    </w:p>
    <w:bookmarkEnd w:id="2"/>
    <w:p w14:paraId="63FCC7C0" w14:textId="04300FA8" w:rsidR="00FA549A" w:rsidRPr="00B36482" w:rsidRDefault="00FA549A" w:rsidP="00FA549A">
      <w:pPr>
        <w:rPr>
          <w:rFonts w:ascii="Avenir Next LT Pro" w:hAnsi="Avenir Next LT Pro"/>
          <w:b/>
          <w:bCs/>
        </w:rPr>
      </w:pPr>
      <w:r w:rsidRPr="00B36482">
        <w:rPr>
          <w:rFonts w:ascii="Avenir Next LT Pro" w:hAnsi="Avenir Next LT Pro"/>
          <w:b/>
          <w:bCs/>
        </w:rPr>
        <w:t>Process</w:t>
      </w:r>
    </w:p>
    <w:p w14:paraId="0B2721C0" w14:textId="59971101" w:rsidR="00700C23" w:rsidRDefault="009E28FE" w:rsidP="005E6ECC">
      <w:pPr>
        <w:rPr>
          <w:rFonts w:ascii="Avenir Next LT Pro" w:hAnsi="Avenir Next LT Pro"/>
        </w:rPr>
      </w:pPr>
      <w:r>
        <w:rPr>
          <w:rFonts w:ascii="Avenir Next LT Pro" w:hAnsi="Avenir Next LT Pro"/>
        </w:rPr>
        <w:t>During i</w:t>
      </w:r>
      <w:r w:rsidR="00B74C9F">
        <w:rPr>
          <w:rFonts w:ascii="Avenir Next LT Pro" w:hAnsi="Avenir Next LT Pro"/>
        </w:rPr>
        <w:t xml:space="preserve">nitial </w:t>
      </w:r>
      <w:r w:rsidR="00355F20">
        <w:rPr>
          <w:rFonts w:ascii="Avenir Next LT Pro" w:hAnsi="Avenir Next LT Pro"/>
        </w:rPr>
        <w:t xml:space="preserve">construction </w:t>
      </w:r>
      <w:r w:rsidR="00B74C9F">
        <w:rPr>
          <w:rFonts w:ascii="Avenir Next LT Pro" w:hAnsi="Avenir Next LT Pro"/>
        </w:rPr>
        <w:t>project planning</w:t>
      </w:r>
      <w:r w:rsidR="00355F20">
        <w:rPr>
          <w:rFonts w:ascii="Avenir Next LT Pro" w:hAnsi="Avenir Next LT Pro"/>
        </w:rPr>
        <w:t>,</w:t>
      </w:r>
      <w:r>
        <w:rPr>
          <w:rFonts w:ascii="Avenir Next LT Pro" w:hAnsi="Avenir Next LT Pro"/>
        </w:rPr>
        <w:t xml:space="preserve"> the </w:t>
      </w:r>
      <w:r w:rsidR="007321C5">
        <w:rPr>
          <w:rFonts w:ascii="Avenir Next LT Pro" w:hAnsi="Avenir Next LT Pro"/>
        </w:rPr>
        <w:t>a</w:t>
      </w:r>
      <w:r w:rsidR="00541146">
        <w:rPr>
          <w:rFonts w:ascii="Avenir Next LT Pro" w:hAnsi="Avenir Next LT Pro"/>
        </w:rPr>
        <w:t xml:space="preserve">warding </w:t>
      </w:r>
      <w:r w:rsidR="007321C5">
        <w:rPr>
          <w:rFonts w:ascii="Avenir Next LT Pro" w:hAnsi="Avenir Next LT Pro"/>
        </w:rPr>
        <w:t>b</w:t>
      </w:r>
      <w:r w:rsidR="00541146">
        <w:rPr>
          <w:rFonts w:ascii="Avenir Next LT Pro" w:hAnsi="Avenir Next LT Pro"/>
        </w:rPr>
        <w:t>ody</w:t>
      </w:r>
      <w:r w:rsidR="00513A9B">
        <w:rPr>
          <w:rFonts w:ascii="Avenir Next LT Pro" w:hAnsi="Avenir Next LT Pro"/>
        </w:rPr>
        <w:t xml:space="preserve"> </w:t>
      </w:r>
      <w:r w:rsidR="008231FE">
        <w:rPr>
          <w:rFonts w:ascii="Avenir Next LT Pro" w:hAnsi="Avenir Next LT Pro"/>
        </w:rPr>
        <w:t xml:space="preserve">voluntarily </w:t>
      </w:r>
      <w:r w:rsidR="00F472BC">
        <w:rPr>
          <w:rFonts w:ascii="Avenir Next LT Pro" w:hAnsi="Avenir Next LT Pro"/>
        </w:rPr>
        <w:t>elect</w:t>
      </w:r>
      <w:r w:rsidR="00456B0F">
        <w:rPr>
          <w:rFonts w:ascii="Avenir Next LT Pro" w:hAnsi="Avenir Next LT Pro"/>
        </w:rPr>
        <w:t>s</w:t>
      </w:r>
      <w:r w:rsidR="00F472BC">
        <w:rPr>
          <w:rFonts w:ascii="Avenir Next LT Pro" w:hAnsi="Avenir Next LT Pro"/>
        </w:rPr>
        <w:t xml:space="preserve"> to include the </w:t>
      </w:r>
      <w:r w:rsidR="008072E9">
        <w:rPr>
          <w:rFonts w:ascii="Avenir Next LT Pro" w:hAnsi="Avenir Next LT Pro"/>
        </w:rPr>
        <w:t xml:space="preserve">California Clean Construction </w:t>
      </w:r>
      <w:r w:rsidR="00F472BC">
        <w:rPr>
          <w:rFonts w:ascii="Avenir Next LT Pro" w:hAnsi="Avenir Next LT Pro"/>
        </w:rPr>
        <w:t xml:space="preserve">program into the </w:t>
      </w:r>
      <w:r w:rsidR="00013717">
        <w:rPr>
          <w:rFonts w:ascii="Avenir Next LT Pro" w:hAnsi="Avenir Next LT Pro"/>
        </w:rPr>
        <w:t>request for proposal</w:t>
      </w:r>
      <w:r w:rsidR="00A04928">
        <w:rPr>
          <w:rFonts w:ascii="Avenir Next LT Pro" w:hAnsi="Avenir Next LT Pro"/>
        </w:rPr>
        <w:t xml:space="preserve"> or solici</w:t>
      </w:r>
      <w:r w:rsidR="00426C02">
        <w:rPr>
          <w:rFonts w:ascii="Avenir Next LT Pro" w:hAnsi="Avenir Next LT Pro"/>
        </w:rPr>
        <w:t xml:space="preserve">tation as </w:t>
      </w:r>
      <w:r w:rsidR="008068A2">
        <w:rPr>
          <w:rFonts w:ascii="Avenir Next LT Pro" w:hAnsi="Avenir Next LT Pro"/>
        </w:rPr>
        <w:t xml:space="preserve">a </w:t>
      </w:r>
      <w:r w:rsidR="00F472BC">
        <w:rPr>
          <w:rFonts w:ascii="Avenir Next LT Pro" w:hAnsi="Avenir Next LT Pro"/>
        </w:rPr>
        <w:t>project condition</w:t>
      </w:r>
      <w:r w:rsidR="00426C02">
        <w:rPr>
          <w:rFonts w:ascii="Avenir Next LT Pro" w:hAnsi="Avenir Next LT Pro"/>
        </w:rPr>
        <w:t xml:space="preserve"> </w:t>
      </w:r>
      <w:r w:rsidR="00C36DCF">
        <w:rPr>
          <w:rFonts w:ascii="Avenir Next LT Pro" w:hAnsi="Avenir Next LT Pro"/>
        </w:rPr>
        <w:t xml:space="preserve">and select </w:t>
      </w:r>
      <w:r w:rsidR="00023B46">
        <w:rPr>
          <w:rFonts w:ascii="Avenir Next LT Pro" w:hAnsi="Avenir Next LT Pro"/>
        </w:rPr>
        <w:t>the</w:t>
      </w:r>
      <w:r w:rsidR="00C36DCF">
        <w:rPr>
          <w:rFonts w:ascii="Avenir Next LT Pro" w:hAnsi="Avenir Next LT Pro"/>
        </w:rPr>
        <w:t xml:space="preserve"> methodology for consideration, </w:t>
      </w:r>
      <w:r w:rsidR="006F35A1">
        <w:rPr>
          <w:rFonts w:ascii="Avenir Next LT Pro" w:hAnsi="Avenir Next LT Pro"/>
        </w:rPr>
        <w:t>i.e.</w:t>
      </w:r>
      <w:r w:rsidR="00612A54">
        <w:rPr>
          <w:rFonts w:ascii="Avenir Next LT Pro" w:hAnsi="Avenir Next LT Pro"/>
        </w:rPr>
        <w:t xml:space="preserve">, part of a point award scheme or </w:t>
      </w:r>
      <w:r w:rsidR="006F35A1">
        <w:rPr>
          <w:rFonts w:ascii="Avenir Next LT Pro" w:hAnsi="Avenir Next LT Pro"/>
        </w:rPr>
        <w:t xml:space="preserve">conditional </w:t>
      </w:r>
      <w:r w:rsidR="00612A54">
        <w:rPr>
          <w:rFonts w:ascii="Avenir Next LT Pro" w:hAnsi="Avenir Next LT Pro"/>
        </w:rPr>
        <w:t>requirement</w:t>
      </w:r>
      <w:r w:rsidR="00462445">
        <w:rPr>
          <w:rFonts w:ascii="Avenir Next LT Pro" w:hAnsi="Avenir Next LT Pro"/>
        </w:rPr>
        <w:t>.</w:t>
      </w:r>
      <w:del w:id="38" w:author="Balderama, Ashley@ARB" w:date="2025-10-15T12:26:00Z" w16du:dateUtc="2025-10-15T19:26:00Z">
        <w:r w:rsidR="00462445" w:rsidDel="0056158E">
          <w:rPr>
            <w:rFonts w:ascii="Avenir Next LT Pro" w:hAnsi="Avenir Next LT Pro"/>
          </w:rPr>
          <w:delText xml:space="preserve"> </w:delText>
        </w:r>
        <w:r w:rsidR="008B55FE" w:rsidDel="0056158E">
          <w:rPr>
            <w:rFonts w:ascii="Avenir Next LT Pro" w:hAnsi="Avenir Next LT Pro"/>
          </w:rPr>
          <w:delText xml:space="preserve"> </w:delText>
        </w:r>
      </w:del>
    </w:p>
    <w:p w14:paraId="5C2EBF09" w14:textId="52928A4B" w:rsidR="00065E95" w:rsidRDefault="00863C52" w:rsidP="005E6ECC">
      <w:pPr>
        <w:rPr>
          <w:rFonts w:ascii="Avenir Next LT Pro" w:hAnsi="Avenir Next LT Pro"/>
        </w:rPr>
      </w:pPr>
      <w:r>
        <w:rPr>
          <w:rFonts w:ascii="Avenir Next LT Pro" w:hAnsi="Avenir Next LT Pro"/>
        </w:rPr>
        <w:t xml:space="preserve">CARB </w:t>
      </w:r>
      <w:r w:rsidR="00AA69A2">
        <w:rPr>
          <w:rFonts w:ascii="Avenir Next LT Pro" w:hAnsi="Avenir Next LT Pro"/>
        </w:rPr>
        <w:t xml:space="preserve">provides </w:t>
      </w:r>
      <w:r w:rsidR="000F268D">
        <w:rPr>
          <w:rFonts w:ascii="Avenir Next LT Pro" w:hAnsi="Avenir Next LT Pro"/>
        </w:rPr>
        <w:t xml:space="preserve">helpful </w:t>
      </w:r>
      <w:r w:rsidR="007114EB">
        <w:rPr>
          <w:rFonts w:ascii="Avenir Next LT Pro" w:hAnsi="Avenir Next LT Pro"/>
        </w:rPr>
        <w:t xml:space="preserve">resources </w:t>
      </w:r>
      <w:r w:rsidR="000F268D">
        <w:rPr>
          <w:rFonts w:ascii="Avenir Next LT Pro" w:hAnsi="Avenir Next LT Pro"/>
        </w:rPr>
        <w:t xml:space="preserve">for program implementation </w:t>
      </w:r>
      <w:r w:rsidR="00054148">
        <w:rPr>
          <w:rFonts w:ascii="Avenir Next LT Pro" w:hAnsi="Avenir Next LT Pro"/>
        </w:rPr>
        <w:t xml:space="preserve">available </w:t>
      </w:r>
      <w:r w:rsidR="000F268D">
        <w:rPr>
          <w:rFonts w:ascii="Avenir Next LT Pro" w:hAnsi="Avenir Next LT Pro"/>
        </w:rPr>
        <w:t>at</w:t>
      </w:r>
      <w:r w:rsidR="003F493D">
        <w:rPr>
          <w:rFonts w:ascii="Avenir Next LT Pro" w:hAnsi="Avenir Next LT Pro"/>
        </w:rPr>
        <w:t xml:space="preserve"> </w:t>
      </w:r>
      <w:r w:rsidR="009D020B">
        <w:fldChar w:fldCharType="begin"/>
      </w:r>
      <w:r w:rsidR="009D020B">
        <w:instrText>HYPERLINK "https://ww2.arb.ca.gov/our-work/programs/california-clean-construction-program"</w:instrText>
      </w:r>
      <w:r w:rsidR="009D020B">
        <w:fldChar w:fldCharType="separate"/>
      </w:r>
      <w:r w:rsidR="009D020B" w:rsidRPr="004779EA">
        <w:rPr>
          <w:rStyle w:val="Hyperlink"/>
          <w:rFonts w:ascii="Avenir Next LT Pro" w:hAnsi="Avenir Next LT Pro"/>
        </w:rPr>
        <w:t>https://ww2.arb.ca.gov/our-work/programs/california-clean-construction-program</w:t>
      </w:r>
      <w:r w:rsidR="009D020B">
        <w:fldChar w:fldCharType="end"/>
      </w:r>
      <w:r w:rsidR="009D020B">
        <w:rPr>
          <w:rFonts w:ascii="Avenir Next LT Pro" w:hAnsi="Avenir Next LT Pro"/>
        </w:rPr>
        <w:t xml:space="preserve">. </w:t>
      </w:r>
    </w:p>
    <w:p w14:paraId="70D57F1E" w14:textId="33A4380C" w:rsidR="00582F1C" w:rsidRDefault="006F6D7E" w:rsidP="005E6ECC">
      <w:pPr>
        <w:rPr>
          <w:rFonts w:ascii="Avenir Next LT Pro" w:hAnsi="Avenir Next LT Pro"/>
        </w:rPr>
      </w:pPr>
      <w:r w:rsidRPr="00DD45D8">
        <w:rPr>
          <w:rFonts w:ascii="Avenir Next LT Pro" w:hAnsi="Avenir Next LT Pro"/>
        </w:rPr>
        <w:lastRenderedPageBreak/>
        <w:t xml:space="preserve">The California Clean Construction </w:t>
      </w:r>
      <w:r w:rsidR="00C12C3D" w:rsidRPr="00DD45D8">
        <w:rPr>
          <w:rFonts w:ascii="Avenir Next LT Pro" w:hAnsi="Avenir Next LT Pro"/>
        </w:rPr>
        <w:t>Zero-</w:t>
      </w:r>
      <w:r w:rsidR="0046252D">
        <w:rPr>
          <w:rFonts w:ascii="Avenir Next LT Pro" w:hAnsi="Avenir Next LT Pro"/>
        </w:rPr>
        <w:t>e</w:t>
      </w:r>
      <w:r w:rsidR="00C12C3D" w:rsidRPr="00DD45D8">
        <w:rPr>
          <w:rFonts w:ascii="Avenir Next LT Pro" w:hAnsi="Avenir Next LT Pro"/>
        </w:rPr>
        <w:t>mission Equipment List identif</w:t>
      </w:r>
      <w:r w:rsidR="00992C64">
        <w:rPr>
          <w:rFonts w:ascii="Avenir Next LT Pro" w:hAnsi="Avenir Next LT Pro"/>
        </w:rPr>
        <w:t>ies</w:t>
      </w:r>
      <w:r w:rsidR="00C12C3D" w:rsidRPr="00DD45D8">
        <w:rPr>
          <w:rFonts w:ascii="Avenir Next LT Pro" w:hAnsi="Avenir Next LT Pro"/>
        </w:rPr>
        <w:t xml:space="preserve"> </w:t>
      </w:r>
      <w:ins w:id="39" w:author="Balderama, Ashley@ARB" w:date="2025-10-15T12:07:00Z" w16du:dateUtc="2025-10-15T19:07:00Z">
        <w:r w:rsidR="007F4ABD">
          <w:rPr>
            <w:rFonts w:ascii="Avenir Next LT Pro" w:hAnsi="Avenir Next LT Pro"/>
          </w:rPr>
          <w:br/>
        </w:r>
      </w:ins>
      <w:r w:rsidR="00C12C3D" w:rsidRPr="00DD45D8">
        <w:rPr>
          <w:rFonts w:ascii="Avenir Next LT Pro" w:hAnsi="Avenir Next LT Pro"/>
        </w:rPr>
        <w:t xml:space="preserve">zero-emission equipment that should be </w:t>
      </w:r>
      <w:r w:rsidR="0001641D" w:rsidRPr="00DD45D8">
        <w:rPr>
          <w:rFonts w:ascii="Avenir Next LT Pro" w:hAnsi="Avenir Next LT Pro"/>
        </w:rPr>
        <w:t xml:space="preserve">utilized on a program participating project site. </w:t>
      </w:r>
      <w:r w:rsidR="00F3319F" w:rsidRPr="00DD45D8">
        <w:rPr>
          <w:rFonts w:ascii="Avenir Next LT Pro" w:hAnsi="Avenir Next LT Pro"/>
        </w:rPr>
        <w:t>T</w:t>
      </w:r>
      <w:r w:rsidR="00E3359C" w:rsidRPr="00DD45D8">
        <w:rPr>
          <w:rFonts w:ascii="Avenir Next LT Pro" w:hAnsi="Avenir Next LT Pro"/>
        </w:rPr>
        <w:t>he awarding body</w:t>
      </w:r>
      <w:r w:rsidR="00E3359C" w:rsidRPr="00DD45D8" w:rsidDel="003D6BF2">
        <w:rPr>
          <w:rFonts w:ascii="Avenir Next LT Pro" w:hAnsi="Avenir Next LT Pro"/>
        </w:rPr>
        <w:t xml:space="preserve"> </w:t>
      </w:r>
      <w:ins w:id="40" w:author="Bassette, Holmes@ARB" w:date="2025-10-24T13:39:00Z" w16du:dateUtc="2025-10-24T20:39:00Z">
        <w:r w:rsidR="00016E86">
          <w:rPr>
            <w:rFonts w:ascii="Avenir Next LT Pro" w:hAnsi="Avenir Next LT Pro"/>
          </w:rPr>
          <w:t xml:space="preserve">or contractor </w:t>
        </w:r>
      </w:ins>
      <w:r w:rsidR="00E3359C" w:rsidRPr="00DD45D8">
        <w:rPr>
          <w:rFonts w:ascii="Avenir Next LT Pro" w:hAnsi="Avenir Next LT Pro"/>
        </w:rPr>
        <w:t>review</w:t>
      </w:r>
      <w:r w:rsidR="00F3319F" w:rsidRPr="00DD45D8">
        <w:rPr>
          <w:rFonts w:ascii="Avenir Next LT Pro" w:hAnsi="Avenir Next LT Pro"/>
        </w:rPr>
        <w:t>s</w:t>
      </w:r>
      <w:r w:rsidR="00E3359C" w:rsidRPr="00DD45D8">
        <w:rPr>
          <w:rFonts w:ascii="Avenir Next LT Pro" w:hAnsi="Avenir Next LT Pro"/>
        </w:rPr>
        <w:t xml:space="preserve"> anticipated off-road construction project equipment lists and equipment being procured or delivered to the project</w:t>
      </w:r>
      <w:r w:rsidR="00F3319F" w:rsidRPr="00DD45D8">
        <w:rPr>
          <w:rFonts w:ascii="Avenir Next LT Pro" w:hAnsi="Avenir Next LT Pro"/>
        </w:rPr>
        <w:t xml:space="preserve"> and compares that equipment to the </w:t>
      </w:r>
      <w:r w:rsidR="00A94DEA">
        <w:rPr>
          <w:rFonts w:ascii="Avenir Next LT Pro" w:hAnsi="Avenir Next LT Pro"/>
        </w:rPr>
        <w:t xml:space="preserve">California Clean Construction </w:t>
      </w:r>
      <w:r w:rsidR="00B17E31" w:rsidRPr="00DD45D8">
        <w:rPr>
          <w:rFonts w:ascii="Avenir Next LT Pro" w:hAnsi="Avenir Next LT Pro"/>
        </w:rPr>
        <w:t>Zero-</w:t>
      </w:r>
      <w:r w:rsidR="0046252D">
        <w:rPr>
          <w:rFonts w:ascii="Avenir Next LT Pro" w:hAnsi="Avenir Next LT Pro"/>
        </w:rPr>
        <w:t>e</w:t>
      </w:r>
      <w:r w:rsidR="00B17E31" w:rsidRPr="00DD45D8">
        <w:rPr>
          <w:rFonts w:ascii="Avenir Next LT Pro" w:hAnsi="Avenir Next LT Pro"/>
        </w:rPr>
        <w:t>mission Equipment List</w:t>
      </w:r>
      <w:r w:rsidR="00533279" w:rsidRPr="00DD45D8">
        <w:rPr>
          <w:rFonts w:ascii="Avenir Next LT Pro" w:hAnsi="Avenir Next LT Pro"/>
        </w:rPr>
        <w:t>.</w:t>
      </w:r>
      <w:r w:rsidR="00B17E31" w:rsidRPr="00DD45D8">
        <w:rPr>
          <w:rFonts w:ascii="Avenir Next LT Pro" w:hAnsi="Avenir Next LT Pro"/>
        </w:rPr>
        <w:t xml:space="preserve"> </w:t>
      </w:r>
      <w:r w:rsidR="00F12662">
        <w:rPr>
          <w:rFonts w:ascii="Avenir Next LT Pro" w:hAnsi="Avenir Next LT Pro"/>
        </w:rPr>
        <w:t>If equipment types on the</w:t>
      </w:r>
      <w:r w:rsidR="00C560AF" w:rsidRPr="00DD45D8">
        <w:rPr>
          <w:rFonts w:ascii="Avenir Next LT Pro" w:hAnsi="Avenir Next LT Pro"/>
        </w:rPr>
        <w:t xml:space="preserve"> </w:t>
      </w:r>
      <w:r w:rsidR="00355F20" w:rsidRPr="00DD45D8">
        <w:rPr>
          <w:rFonts w:ascii="Avenir Next LT Pro" w:hAnsi="Avenir Next LT Pro"/>
        </w:rPr>
        <w:t>Zero-</w:t>
      </w:r>
      <w:r w:rsidR="0046252D">
        <w:rPr>
          <w:rFonts w:ascii="Avenir Next LT Pro" w:hAnsi="Avenir Next LT Pro"/>
        </w:rPr>
        <w:t>e</w:t>
      </w:r>
      <w:r w:rsidR="00355F20" w:rsidRPr="00DD45D8">
        <w:rPr>
          <w:rFonts w:ascii="Avenir Next LT Pro" w:hAnsi="Avenir Next LT Pro"/>
        </w:rPr>
        <w:t>mission Equipment List</w:t>
      </w:r>
      <w:r w:rsidR="00A47E0B" w:rsidRPr="00DD45D8">
        <w:rPr>
          <w:rFonts w:ascii="Avenir Next LT Pro" w:hAnsi="Avenir Next LT Pro"/>
        </w:rPr>
        <w:t xml:space="preserve"> </w:t>
      </w:r>
      <w:r w:rsidR="00F12662">
        <w:rPr>
          <w:rFonts w:ascii="Avenir Next LT Pro" w:hAnsi="Avenir Next LT Pro"/>
        </w:rPr>
        <w:t xml:space="preserve">are used on the project, they must be </w:t>
      </w:r>
      <w:r w:rsidR="00A47E0B" w:rsidRPr="00DD45D8">
        <w:rPr>
          <w:rFonts w:ascii="Avenir Next LT Pro" w:hAnsi="Avenir Next LT Pro"/>
        </w:rPr>
        <w:t>zero-emission</w:t>
      </w:r>
      <w:r w:rsidR="00F12662">
        <w:rPr>
          <w:rFonts w:ascii="Avenir Next LT Pro" w:hAnsi="Avenir Next LT Pro"/>
        </w:rPr>
        <w:t>.</w:t>
      </w:r>
      <w:r w:rsidR="00B86E35" w:rsidRPr="00DD45D8">
        <w:rPr>
          <w:rFonts w:ascii="Avenir Next LT Pro" w:hAnsi="Avenir Next LT Pro"/>
        </w:rPr>
        <w:t xml:space="preserve"> </w:t>
      </w:r>
      <w:r w:rsidR="00AA64E1">
        <w:rPr>
          <w:rFonts w:ascii="Avenir Next LT Pro" w:hAnsi="Avenir Next LT Pro"/>
        </w:rPr>
        <w:t xml:space="preserve">In other words, for California Clean Construction program projects, </w:t>
      </w:r>
      <w:r w:rsidR="00A47E0B" w:rsidRPr="00DD45D8">
        <w:rPr>
          <w:rFonts w:ascii="Avenir Next LT Pro" w:hAnsi="Avenir Next LT Pro"/>
        </w:rPr>
        <w:t>internal combustion versions</w:t>
      </w:r>
      <w:r w:rsidR="00AA64E1">
        <w:rPr>
          <w:rFonts w:ascii="Avenir Next LT Pro" w:hAnsi="Avenir Next LT Pro"/>
        </w:rPr>
        <w:t xml:space="preserve"> of equipment types on the Zero-Emission Equipment List may not be used</w:t>
      </w:r>
      <w:r w:rsidR="00355F20" w:rsidRPr="00DD45D8">
        <w:rPr>
          <w:rFonts w:ascii="Avenir Next LT Pro" w:hAnsi="Avenir Next LT Pro"/>
        </w:rPr>
        <w:t>.</w:t>
      </w:r>
      <w:r w:rsidR="00A47E0B" w:rsidRPr="00DD45D8">
        <w:rPr>
          <w:rFonts w:ascii="Avenir Next LT Pro" w:hAnsi="Avenir Next LT Pro"/>
        </w:rPr>
        <w:t xml:space="preserve"> </w:t>
      </w:r>
      <w:r w:rsidR="00410723" w:rsidRPr="00DD45D8">
        <w:rPr>
          <w:rFonts w:ascii="Avenir Next LT Pro" w:hAnsi="Avenir Next LT Pro"/>
        </w:rPr>
        <w:t xml:space="preserve">Additional details </w:t>
      </w:r>
      <w:r w:rsidR="0036712B" w:rsidRPr="00DD45D8">
        <w:rPr>
          <w:rFonts w:ascii="Avenir Next LT Pro" w:hAnsi="Avenir Next LT Pro"/>
        </w:rPr>
        <w:t>are provided in t</w:t>
      </w:r>
      <w:r w:rsidR="00134C07" w:rsidRPr="00DD45D8">
        <w:rPr>
          <w:rFonts w:ascii="Avenir Next LT Pro" w:hAnsi="Avenir Next LT Pro"/>
        </w:rPr>
        <w:t xml:space="preserve">he </w:t>
      </w:r>
      <w:r w:rsidR="007B1110" w:rsidRPr="00DD45D8">
        <w:rPr>
          <w:rFonts w:ascii="Avenir Next LT Pro" w:hAnsi="Avenir Next LT Pro"/>
        </w:rPr>
        <w:t xml:space="preserve">Zero-Emission Equipment List </w:t>
      </w:r>
      <w:r w:rsidR="0036712B" w:rsidRPr="00DD45D8">
        <w:rPr>
          <w:rFonts w:ascii="Avenir Next LT Pro" w:hAnsi="Avenir Next LT Pro"/>
        </w:rPr>
        <w:t xml:space="preserve">section of the </w:t>
      </w:r>
      <w:r w:rsidR="006B46AB" w:rsidRPr="00DD45D8">
        <w:rPr>
          <w:rFonts w:ascii="Avenir Next LT Pro" w:hAnsi="Avenir Next LT Pro"/>
        </w:rPr>
        <w:t>guidelines</w:t>
      </w:r>
      <w:r w:rsidR="0036712B" w:rsidRPr="00DD45D8">
        <w:rPr>
          <w:rFonts w:ascii="Avenir Next LT Pro" w:hAnsi="Avenir Next LT Pro"/>
        </w:rPr>
        <w:t>.</w:t>
      </w:r>
      <w:r w:rsidR="001D5371">
        <w:rPr>
          <w:rFonts w:ascii="Avenir Next LT Pro" w:hAnsi="Avenir Next LT Pro"/>
        </w:rPr>
        <w:t xml:space="preserve"> </w:t>
      </w:r>
    </w:p>
    <w:p w14:paraId="5C118A7C" w14:textId="2C7773DC" w:rsidR="00134C07" w:rsidRDefault="001F2EE7" w:rsidP="005E6ECC">
      <w:pPr>
        <w:rPr>
          <w:rFonts w:ascii="Avenir Next LT Pro" w:hAnsi="Avenir Next LT Pro"/>
        </w:rPr>
      </w:pPr>
      <w:r>
        <w:rPr>
          <w:rFonts w:ascii="Avenir Next LT Pro" w:hAnsi="Avenir Next LT Pro"/>
        </w:rPr>
        <w:t xml:space="preserve">The </w:t>
      </w:r>
      <w:r w:rsidR="00D309CB" w:rsidRPr="00D309CB">
        <w:rPr>
          <w:rFonts w:ascii="Avenir Next LT Pro" w:hAnsi="Avenir Next LT Pro"/>
        </w:rPr>
        <w:t>awarding body</w:t>
      </w:r>
      <w:r w:rsidR="00E83277">
        <w:rPr>
          <w:rFonts w:ascii="Avenir Next LT Pro" w:hAnsi="Avenir Next LT Pro"/>
        </w:rPr>
        <w:t xml:space="preserve"> may choose to</w:t>
      </w:r>
      <w:r w:rsidR="00181FC3">
        <w:rPr>
          <w:rFonts w:ascii="Avenir Next LT Pro" w:hAnsi="Avenir Next LT Pro"/>
        </w:rPr>
        <w:t xml:space="preserve"> </w:t>
      </w:r>
      <w:r w:rsidR="00A65F42">
        <w:rPr>
          <w:rFonts w:ascii="Avenir Next LT Pro" w:hAnsi="Avenir Next LT Pro"/>
        </w:rPr>
        <w:t>req</w:t>
      </w:r>
      <w:r w:rsidR="003F1389">
        <w:rPr>
          <w:rFonts w:ascii="Avenir Next LT Pro" w:hAnsi="Avenir Next LT Pro"/>
        </w:rPr>
        <w:t xml:space="preserve">uire </w:t>
      </w:r>
      <w:r w:rsidR="00E83277">
        <w:rPr>
          <w:rFonts w:ascii="Avenir Next LT Pro" w:hAnsi="Avenir Next LT Pro"/>
        </w:rPr>
        <w:t>use of</w:t>
      </w:r>
      <w:r w:rsidR="00B86E35">
        <w:rPr>
          <w:rFonts w:ascii="Avenir Next LT Pro" w:hAnsi="Avenir Next LT Pro"/>
        </w:rPr>
        <w:t xml:space="preserve"> </w:t>
      </w:r>
      <w:r w:rsidR="003F1389">
        <w:rPr>
          <w:rFonts w:ascii="Avenir Next LT Pro" w:hAnsi="Avenir Next LT Pro"/>
        </w:rPr>
        <w:t>additional</w:t>
      </w:r>
      <w:r w:rsidR="00181FC3">
        <w:rPr>
          <w:rFonts w:ascii="Avenir Next LT Pro" w:hAnsi="Avenir Next LT Pro"/>
        </w:rPr>
        <w:t xml:space="preserve"> zero-emission </w:t>
      </w:r>
      <w:r w:rsidR="006C1405">
        <w:rPr>
          <w:rFonts w:ascii="Avenir Next LT Pro" w:hAnsi="Avenir Next LT Pro"/>
        </w:rPr>
        <w:t>equipment</w:t>
      </w:r>
      <w:r w:rsidR="00181FC3">
        <w:rPr>
          <w:rFonts w:ascii="Avenir Next LT Pro" w:hAnsi="Avenir Next LT Pro"/>
        </w:rPr>
        <w:t xml:space="preserve"> </w:t>
      </w:r>
      <w:r w:rsidR="006C1405">
        <w:rPr>
          <w:rFonts w:ascii="Avenir Next LT Pro" w:hAnsi="Avenir Next LT Pro"/>
        </w:rPr>
        <w:t xml:space="preserve">beyond those </w:t>
      </w:r>
      <w:r w:rsidR="004924BC">
        <w:rPr>
          <w:rFonts w:ascii="Avenir Next LT Pro" w:hAnsi="Avenir Next LT Pro"/>
        </w:rPr>
        <w:t xml:space="preserve">included in the applicable </w:t>
      </w:r>
      <w:r w:rsidR="0046252D">
        <w:rPr>
          <w:rFonts w:ascii="Avenir Next LT Pro" w:hAnsi="Avenir Next LT Pro"/>
        </w:rPr>
        <w:t>California Clean Construction</w:t>
      </w:r>
      <w:r w:rsidR="0026536C" w:rsidRPr="006C5D13">
        <w:rPr>
          <w:rFonts w:ascii="Avenir Next LT Pro" w:hAnsi="Avenir Next LT Pro"/>
        </w:rPr>
        <w:t xml:space="preserve"> </w:t>
      </w:r>
      <w:r w:rsidR="006C5D13" w:rsidRPr="006C5D13">
        <w:rPr>
          <w:rFonts w:ascii="Avenir Next LT Pro" w:hAnsi="Avenir Next LT Pro"/>
        </w:rPr>
        <w:t>Zero-Emission Equipment List</w:t>
      </w:r>
      <w:r w:rsidR="004924BC">
        <w:rPr>
          <w:rFonts w:ascii="Avenir Next LT Pro" w:hAnsi="Avenir Next LT Pro"/>
        </w:rPr>
        <w:t xml:space="preserve">. </w:t>
      </w:r>
      <w:r w:rsidR="005C7711">
        <w:rPr>
          <w:rFonts w:ascii="Avenir Next LT Pro" w:hAnsi="Avenir Next LT Pro"/>
        </w:rPr>
        <w:t xml:space="preserve">Please see the Performing Above &amp; Beyond section of the guidelines. </w:t>
      </w:r>
    </w:p>
    <w:p w14:paraId="53684E10" w14:textId="7ABF46A9" w:rsidR="00EF0F14" w:rsidRDefault="00EF0F14" w:rsidP="008449B0">
      <w:pPr>
        <w:rPr>
          <w:rFonts w:ascii="Avenir Next LT Pro" w:hAnsi="Avenir Next LT Pro"/>
        </w:rPr>
      </w:pPr>
      <w:r>
        <w:rPr>
          <w:rFonts w:ascii="Avenir Next LT Pro" w:hAnsi="Avenir Next LT Pro"/>
        </w:rPr>
        <w:t xml:space="preserve">The </w:t>
      </w:r>
      <w:r w:rsidR="005F105C">
        <w:rPr>
          <w:rFonts w:ascii="Avenir Next LT Pro" w:hAnsi="Avenir Next LT Pro"/>
        </w:rPr>
        <w:t>California Clean Construction</w:t>
      </w:r>
      <w:r w:rsidR="0026536C" w:rsidRPr="006C5D13">
        <w:rPr>
          <w:rFonts w:ascii="Avenir Next LT Pro" w:hAnsi="Avenir Next LT Pro"/>
        </w:rPr>
        <w:t xml:space="preserve"> </w:t>
      </w:r>
      <w:r w:rsidR="00FD6ADE" w:rsidRPr="006C5D13">
        <w:rPr>
          <w:rFonts w:ascii="Avenir Next LT Pro" w:hAnsi="Avenir Next LT Pro"/>
        </w:rPr>
        <w:t>Zero-Emission Equipment List</w:t>
      </w:r>
      <w:r w:rsidR="00FD6ADE" w:rsidRPr="00EF0F14">
        <w:rPr>
          <w:rFonts w:ascii="Avenir Next LT Pro" w:hAnsi="Avenir Next LT Pro"/>
        </w:rPr>
        <w:t xml:space="preserve"> </w:t>
      </w:r>
      <w:r w:rsidR="00FD6ADE">
        <w:rPr>
          <w:rFonts w:ascii="Avenir Next LT Pro" w:hAnsi="Avenir Next LT Pro"/>
        </w:rPr>
        <w:t xml:space="preserve">is publicly </w:t>
      </w:r>
      <w:r w:rsidR="00172C37">
        <w:rPr>
          <w:rFonts w:ascii="Avenir Next LT Pro" w:hAnsi="Avenir Next LT Pro"/>
        </w:rPr>
        <w:t>available</w:t>
      </w:r>
      <w:r w:rsidR="00582F1C">
        <w:rPr>
          <w:rFonts w:ascii="Avenir Next LT Pro" w:hAnsi="Avenir Next LT Pro"/>
        </w:rPr>
        <w:t>. This public availability</w:t>
      </w:r>
      <w:r w:rsidR="00E74970">
        <w:rPr>
          <w:rFonts w:ascii="Avenir Next LT Pro" w:hAnsi="Avenir Next LT Pro"/>
        </w:rPr>
        <w:t xml:space="preserve"> maximizes access</w:t>
      </w:r>
      <w:r w:rsidR="00B70B27">
        <w:rPr>
          <w:rFonts w:ascii="Avenir Next LT Pro" w:hAnsi="Avenir Next LT Pro"/>
        </w:rPr>
        <w:t xml:space="preserve"> and</w:t>
      </w:r>
      <w:r w:rsidR="00477049">
        <w:rPr>
          <w:rFonts w:ascii="Avenir Next LT Pro" w:hAnsi="Avenir Next LT Pro"/>
        </w:rPr>
        <w:t xml:space="preserve"> </w:t>
      </w:r>
      <w:r w:rsidR="00B86E35">
        <w:rPr>
          <w:rFonts w:ascii="Avenir Next LT Pro" w:hAnsi="Avenir Next LT Pro"/>
        </w:rPr>
        <w:t xml:space="preserve">contributes to </w:t>
      </w:r>
      <w:r w:rsidR="00477049">
        <w:rPr>
          <w:rFonts w:ascii="Avenir Next LT Pro" w:hAnsi="Avenir Next LT Pro"/>
        </w:rPr>
        <w:t>program</w:t>
      </w:r>
      <w:r w:rsidR="00B70B27">
        <w:rPr>
          <w:rFonts w:ascii="Avenir Next LT Pro" w:hAnsi="Avenir Next LT Pro"/>
        </w:rPr>
        <w:t xml:space="preserve"> clarity</w:t>
      </w:r>
      <w:r w:rsidR="00477049">
        <w:rPr>
          <w:rFonts w:ascii="Avenir Next LT Pro" w:hAnsi="Avenir Next LT Pro"/>
        </w:rPr>
        <w:t>.</w:t>
      </w:r>
      <w:r>
        <w:rPr>
          <w:rFonts w:ascii="Avenir Next LT Pro" w:hAnsi="Avenir Next LT Pro"/>
        </w:rPr>
        <w:t xml:space="preserve"> </w:t>
      </w:r>
    </w:p>
    <w:p w14:paraId="15764DB4" w14:textId="090A6A5C" w:rsidR="00434695" w:rsidRPr="008C0B61" w:rsidRDefault="00434695" w:rsidP="008449B0">
      <w:pPr>
        <w:rPr>
          <w:rFonts w:ascii="Avenir Next LT Pro" w:hAnsi="Avenir Next LT Pro"/>
        </w:rPr>
      </w:pPr>
      <w:r w:rsidRPr="008D092B">
        <w:rPr>
          <w:rFonts w:ascii="Avenir Next LT Pro" w:hAnsi="Avenir Next LT Pro"/>
        </w:rPr>
        <w:t>When us</w:t>
      </w:r>
      <w:del w:id="41" w:author="Bassette, Holmes@ARB" w:date="2025-10-23T07:26:00Z" w16du:dateUtc="2025-10-23T14:26:00Z">
        <w:r w:rsidRPr="008D092B" w:rsidDel="005F42D5">
          <w:rPr>
            <w:rFonts w:ascii="Avenir Next LT Pro" w:hAnsi="Avenir Next LT Pro"/>
          </w:rPr>
          <w:delText>ed</w:delText>
        </w:r>
      </w:del>
      <w:ins w:id="42" w:author="Bassette, Holmes@ARB" w:date="2025-10-23T07:26:00Z" w16du:dateUtc="2025-10-23T14:26:00Z">
        <w:r w:rsidR="005F42D5">
          <w:rPr>
            <w:rFonts w:ascii="Avenir Next LT Pro" w:hAnsi="Avenir Next LT Pro"/>
          </w:rPr>
          <w:t>ing</w:t>
        </w:r>
        <w:r w:rsidR="000A57CE">
          <w:rPr>
            <w:rFonts w:ascii="Avenir Next LT Pro" w:hAnsi="Avenir Next LT Pro"/>
          </w:rPr>
          <w:t xml:space="preserve"> the California Clean Construction Program</w:t>
        </w:r>
      </w:ins>
      <w:ins w:id="43" w:author="Bassette, Holmes@ARB" w:date="2025-10-23T07:27:00Z" w16du:dateUtc="2025-10-23T14:27:00Z">
        <w:r w:rsidR="000A57CE">
          <w:rPr>
            <w:rFonts w:ascii="Avenir Next LT Pro" w:hAnsi="Avenir Next LT Pro"/>
          </w:rPr>
          <w:t xml:space="preserve"> to reduce or avoid environmental impacts as part of a project</w:t>
        </w:r>
        <w:r w:rsidR="00034A15">
          <w:rPr>
            <w:rFonts w:ascii="Avenir Next LT Pro" w:hAnsi="Avenir Next LT Pro"/>
          </w:rPr>
          <w:t>’s</w:t>
        </w:r>
      </w:ins>
      <w:del w:id="44" w:author="Bassette, Holmes@ARB" w:date="2025-10-23T07:27:00Z" w16du:dateUtc="2025-10-23T14:27:00Z">
        <w:r w:rsidRPr="008D092B" w:rsidDel="00034A15">
          <w:rPr>
            <w:rFonts w:ascii="Avenir Next LT Pro" w:hAnsi="Avenir Next LT Pro"/>
          </w:rPr>
          <w:delText xml:space="preserve"> in</w:delText>
        </w:r>
      </w:del>
      <w:r w:rsidRPr="008D092B">
        <w:rPr>
          <w:rFonts w:ascii="Avenir Next LT Pro" w:hAnsi="Avenir Next LT Pro"/>
        </w:rPr>
        <w:t xml:space="preserve"> CEQA </w:t>
      </w:r>
      <w:del w:id="45" w:author="Bassette, Holmes@ARB" w:date="2025-10-23T07:27:00Z" w16du:dateUtc="2025-10-23T14:27:00Z">
        <w:r w:rsidRPr="008D092B" w:rsidDel="00034A15">
          <w:rPr>
            <w:rFonts w:ascii="Avenir Next LT Pro" w:hAnsi="Avenir Next LT Pro"/>
          </w:rPr>
          <w:delText>compliance</w:delText>
        </w:r>
      </w:del>
      <w:ins w:id="46" w:author="Bassette, Holmes@ARB" w:date="2025-10-23T07:27:00Z" w16du:dateUtc="2025-10-23T14:27:00Z">
        <w:r w:rsidR="00034A15">
          <w:rPr>
            <w:rFonts w:ascii="Avenir Next LT Pro" w:hAnsi="Avenir Next LT Pro"/>
          </w:rPr>
          <w:t>analysis</w:t>
        </w:r>
      </w:ins>
      <w:r w:rsidRPr="008D092B">
        <w:rPr>
          <w:rFonts w:ascii="Avenir Next LT Pro" w:hAnsi="Avenir Next LT Pro"/>
        </w:rPr>
        <w:t xml:space="preserve">, the awarding body or lead agency may </w:t>
      </w:r>
      <w:del w:id="47" w:author="Bassette, Holmes@ARB" w:date="2025-10-23T07:27:00Z" w16du:dateUtc="2025-10-23T14:27:00Z">
        <w:r w:rsidRPr="008D092B" w:rsidDel="00034A15">
          <w:rPr>
            <w:rFonts w:ascii="Avenir Next LT Pro" w:hAnsi="Avenir Next LT Pro"/>
          </w:rPr>
          <w:delText xml:space="preserve">reference </w:delText>
        </w:r>
      </w:del>
      <w:ins w:id="48" w:author="Bassette, Holmes@ARB" w:date="2025-10-23T07:27:00Z" w16du:dateUtc="2025-10-23T14:27:00Z">
        <w:r w:rsidR="00034A15">
          <w:rPr>
            <w:rFonts w:ascii="Avenir Next LT Pro" w:hAnsi="Avenir Next LT Pro"/>
          </w:rPr>
          <w:t>incorpor</w:t>
        </w:r>
      </w:ins>
      <w:ins w:id="49" w:author="Bassette, Holmes@ARB" w:date="2025-10-23T07:28:00Z" w16du:dateUtc="2025-10-23T14:28:00Z">
        <w:r w:rsidR="00034A15">
          <w:rPr>
            <w:rFonts w:ascii="Avenir Next LT Pro" w:hAnsi="Avenir Next LT Pro"/>
          </w:rPr>
          <w:t>ate</w:t>
        </w:r>
      </w:ins>
      <w:ins w:id="50" w:author="Bassette, Holmes@ARB" w:date="2025-10-23T07:27:00Z" w16du:dateUtc="2025-10-23T14:27:00Z">
        <w:r w:rsidR="00034A15" w:rsidRPr="008D092B">
          <w:rPr>
            <w:rFonts w:ascii="Avenir Next LT Pro" w:hAnsi="Avenir Next LT Pro"/>
          </w:rPr>
          <w:t xml:space="preserve"> </w:t>
        </w:r>
      </w:ins>
      <w:r w:rsidRPr="008D092B">
        <w:rPr>
          <w:rFonts w:ascii="Avenir Next LT Pro" w:hAnsi="Avenir Next LT Pro"/>
        </w:rPr>
        <w:t xml:space="preserve">the </w:t>
      </w:r>
      <w:del w:id="51" w:author="Bassette, Holmes@ARB" w:date="2025-10-23T07:28:00Z" w16du:dateUtc="2025-10-23T14:28:00Z">
        <w:r w:rsidRPr="008D092B" w:rsidDel="00034A15">
          <w:rPr>
            <w:rFonts w:ascii="Avenir Next LT Pro" w:hAnsi="Avenir Next LT Pro"/>
          </w:rPr>
          <w:delText xml:space="preserve">California Clean Construction </w:delText>
        </w:r>
      </w:del>
      <w:r w:rsidRPr="008D092B">
        <w:rPr>
          <w:rFonts w:ascii="Avenir Next LT Pro" w:hAnsi="Avenir Next LT Pro"/>
        </w:rPr>
        <w:t>program in</w:t>
      </w:r>
      <w:ins w:id="52" w:author="Bassette, Holmes@ARB" w:date="2025-10-23T07:28:00Z" w16du:dateUtc="2025-10-23T14:28:00Z">
        <w:r w:rsidR="009B733E">
          <w:rPr>
            <w:rFonts w:ascii="Avenir Next LT Pro" w:hAnsi="Avenir Next LT Pro"/>
          </w:rPr>
          <w:t>to</w:t>
        </w:r>
      </w:ins>
      <w:r w:rsidRPr="008D092B">
        <w:rPr>
          <w:rFonts w:ascii="Avenir Next LT Pro" w:hAnsi="Avenir Next LT Pro"/>
        </w:rPr>
        <w:t xml:space="preserve"> the </w:t>
      </w:r>
      <w:ins w:id="53" w:author="Bassette, Holmes@ARB" w:date="2025-10-23T07:28:00Z" w16du:dateUtc="2025-10-23T14:28:00Z">
        <w:r w:rsidR="009B733E">
          <w:rPr>
            <w:rFonts w:ascii="Avenir Next LT Pro" w:hAnsi="Avenir Next LT Pro"/>
          </w:rPr>
          <w:t>project’s</w:t>
        </w:r>
        <w:r w:rsidR="00780313">
          <w:rPr>
            <w:rFonts w:ascii="Avenir Next LT Pro" w:hAnsi="Avenir Next LT Pro"/>
          </w:rPr>
          <w:t xml:space="preserve"> </w:t>
        </w:r>
      </w:ins>
      <w:r w:rsidRPr="008D092B">
        <w:rPr>
          <w:rFonts w:ascii="Avenir Next LT Pro" w:hAnsi="Avenir Next LT Pro"/>
        </w:rPr>
        <w:t xml:space="preserve">mitigation </w:t>
      </w:r>
      <w:ins w:id="54" w:author="Bassette, Holmes@ARB" w:date="2025-10-23T07:29:00Z" w16du:dateUtc="2025-10-23T14:29:00Z">
        <w:r w:rsidR="00780313">
          <w:rPr>
            <w:rFonts w:ascii="Avenir Next LT Pro" w:hAnsi="Avenir Next LT Pro"/>
          </w:rPr>
          <w:t xml:space="preserve">measures and its mitigation </w:t>
        </w:r>
      </w:ins>
      <w:r w:rsidRPr="008D092B">
        <w:rPr>
          <w:rFonts w:ascii="Avenir Next LT Pro" w:hAnsi="Avenir Next LT Pro"/>
        </w:rPr>
        <w:t xml:space="preserve">monitoring and reporting plan to ensure implementation and accountability. Lead agencies may also cite the </w:t>
      </w:r>
      <w:r w:rsidR="005F105C">
        <w:rPr>
          <w:rFonts w:ascii="Avenir Next LT Pro" w:hAnsi="Avenir Next LT Pro"/>
        </w:rPr>
        <w:t>California Clean Construction</w:t>
      </w:r>
      <w:r w:rsidRPr="008D092B">
        <w:rPr>
          <w:rFonts w:ascii="Avenir Next LT Pro" w:hAnsi="Avenir Next LT Pro"/>
        </w:rPr>
        <w:t xml:space="preserve"> Zero-Emission Equipment List as substantial evidence demonstrating the feasibility of requiring zero-emission </w:t>
      </w:r>
      <w:ins w:id="55" w:author="Balderama, Ashley@ARB" w:date="2025-10-15T12:07:00Z" w16du:dateUtc="2025-10-15T19:07:00Z">
        <w:r w:rsidR="007F4ABD">
          <w:rPr>
            <w:rFonts w:ascii="Avenir Next LT Pro" w:hAnsi="Avenir Next LT Pro"/>
          </w:rPr>
          <w:br/>
        </w:r>
      </w:ins>
      <w:r w:rsidRPr="008D092B">
        <w:rPr>
          <w:rFonts w:ascii="Avenir Next LT Pro" w:hAnsi="Avenir Next LT Pro"/>
        </w:rPr>
        <w:t xml:space="preserve">off-road equipment. </w:t>
      </w:r>
      <w:del w:id="56" w:author="Bassette, Holmes@ARB" w:date="2025-10-23T07:29:00Z" w16du:dateUtc="2025-10-23T14:29:00Z">
        <w:r w:rsidRPr="008D092B" w:rsidDel="00780313">
          <w:rPr>
            <w:rFonts w:ascii="Avenir Next LT Pro" w:hAnsi="Avenir Next LT Pro"/>
          </w:rPr>
          <w:delText>This integration</w:delText>
        </w:r>
      </w:del>
      <w:ins w:id="57" w:author="Bassette, Holmes@ARB" w:date="2025-10-23T07:29:00Z" w16du:dateUtc="2025-10-23T14:29:00Z">
        <w:r w:rsidR="00780313">
          <w:rPr>
            <w:rFonts w:ascii="Avenir Next LT Pro" w:hAnsi="Avenir Next LT Pro"/>
          </w:rPr>
          <w:t>Incorporating</w:t>
        </w:r>
        <w:r w:rsidR="004C1E04">
          <w:rPr>
            <w:rFonts w:ascii="Avenir Next LT Pro" w:hAnsi="Avenir Next LT Pro"/>
          </w:rPr>
          <w:t xml:space="preserve"> the California Clean Construction program into a </w:t>
        </w:r>
      </w:ins>
      <w:ins w:id="58" w:author="Bassette, Holmes@ARB" w:date="2025-10-23T07:30:00Z" w16du:dateUtc="2025-10-23T14:30:00Z">
        <w:r w:rsidR="004C1E04">
          <w:rPr>
            <w:rFonts w:ascii="Avenir Next LT Pro" w:hAnsi="Avenir Next LT Pro"/>
          </w:rPr>
          <w:t>project’s conditions of approval</w:t>
        </w:r>
      </w:ins>
      <w:del w:id="59" w:author="Bassette, Holmes@ARB" w:date="2025-10-23T07:30:00Z" w16du:dateUtc="2025-10-23T14:30:00Z">
        <w:r w:rsidRPr="008D092B" w:rsidDel="00FD4D86">
          <w:rPr>
            <w:rFonts w:ascii="Avenir Next LT Pro" w:hAnsi="Avenir Next LT Pro"/>
          </w:rPr>
          <w:delText xml:space="preserve"> supports clear</w:delText>
        </w:r>
      </w:del>
      <w:ins w:id="60" w:author="Bassette, Holmes@ARB" w:date="2025-10-23T07:30:00Z" w16du:dateUtc="2025-10-23T14:30:00Z">
        <w:r w:rsidR="00FD4D86">
          <w:rPr>
            <w:rFonts w:ascii="Avenir Next LT Pro" w:hAnsi="Avenir Next LT Pro"/>
          </w:rPr>
          <w:t xml:space="preserve"> allows the program to function as enforceable</w:t>
        </w:r>
        <w:r w:rsidR="002A24C4">
          <w:rPr>
            <w:rFonts w:ascii="Avenir Next LT Pro" w:hAnsi="Avenir Next LT Pro"/>
          </w:rPr>
          <w:t xml:space="preserve"> mitigation </w:t>
        </w:r>
      </w:ins>
      <w:del w:id="61" w:author="Bassette, Holmes@ARB" w:date="2025-10-23T07:30:00Z" w16du:dateUtc="2025-10-23T14:30:00Z">
        <w:r w:rsidRPr="008D092B" w:rsidDel="002A24C4">
          <w:rPr>
            <w:rFonts w:ascii="Avenir Next LT Pro" w:hAnsi="Avenir Next LT Pro"/>
          </w:rPr>
          <w:delText xml:space="preserve"> enforceability of mitigation measures </w:delText>
        </w:r>
      </w:del>
      <w:r w:rsidRPr="008D092B">
        <w:rPr>
          <w:rFonts w:ascii="Avenir Next LT Pro" w:hAnsi="Avenir Next LT Pro"/>
        </w:rPr>
        <w:t>under CEQA while providing contractors with transparent expectations and procedures.</w:t>
      </w:r>
      <w:r w:rsidRPr="008C0B61">
        <w:rPr>
          <w:rFonts w:ascii="Avenir Next LT Pro" w:hAnsi="Avenir Next LT Pro"/>
        </w:rPr>
        <w:t> </w:t>
      </w:r>
    </w:p>
    <w:p w14:paraId="27FC48AB" w14:textId="28CFF299" w:rsidR="00493CA1" w:rsidRDefault="00796392" w:rsidP="005E6ECC">
      <w:pPr>
        <w:rPr>
          <w:rFonts w:ascii="Avenir Next LT Pro" w:hAnsi="Avenir Next LT Pro"/>
        </w:rPr>
      </w:pPr>
      <w:r>
        <w:rPr>
          <w:rFonts w:ascii="Avenir Next LT Pro" w:hAnsi="Avenir Next LT Pro"/>
        </w:rPr>
        <w:t xml:space="preserve">For program exceptions, please see the Exceptions </w:t>
      </w:r>
      <w:r w:rsidR="006664F3">
        <w:rPr>
          <w:rFonts w:ascii="Avenir Next LT Pro" w:hAnsi="Avenir Next LT Pro"/>
        </w:rPr>
        <w:t xml:space="preserve">section </w:t>
      </w:r>
      <w:r>
        <w:rPr>
          <w:rFonts w:ascii="Avenir Next LT Pro" w:hAnsi="Avenir Next LT Pro"/>
        </w:rPr>
        <w:t>of the program guidelines.</w:t>
      </w:r>
    </w:p>
    <w:p w14:paraId="13911639" w14:textId="0856E285" w:rsidR="002E7A1B" w:rsidRDefault="005F105C" w:rsidP="005E6ECC">
      <w:pPr>
        <w:rPr>
          <w:rFonts w:ascii="Avenir Next LT Pro" w:hAnsi="Avenir Next LT Pro"/>
          <w:b/>
          <w:bCs/>
        </w:rPr>
      </w:pPr>
      <w:r>
        <w:rPr>
          <w:rFonts w:ascii="Avenir Next LT Pro" w:hAnsi="Avenir Next LT Pro"/>
          <w:b/>
          <w:bCs/>
        </w:rPr>
        <w:t>California Clean Construction</w:t>
      </w:r>
      <w:r w:rsidR="0026536C" w:rsidRPr="002E7A1B">
        <w:rPr>
          <w:rFonts w:ascii="Avenir Next LT Pro" w:hAnsi="Avenir Next LT Pro"/>
          <w:b/>
          <w:bCs/>
        </w:rPr>
        <w:t xml:space="preserve"> </w:t>
      </w:r>
      <w:r w:rsidR="002E7A1B" w:rsidRPr="002E7A1B">
        <w:rPr>
          <w:rFonts w:ascii="Avenir Next LT Pro" w:hAnsi="Avenir Next LT Pro"/>
          <w:b/>
          <w:bCs/>
        </w:rPr>
        <w:t>Zero-Emission Equipment List</w:t>
      </w:r>
    </w:p>
    <w:p w14:paraId="2C796E0D" w14:textId="0613703F" w:rsidR="008B6EDC" w:rsidRPr="00143466" w:rsidRDefault="00A264E3" w:rsidP="00143466">
      <w:pPr>
        <w:ind w:left="55"/>
        <w:rPr>
          <w:rFonts w:ascii="Avenir Next LT Pro" w:hAnsi="Avenir Next LT Pro"/>
        </w:rPr>
      </w:pPr>
      <w:r>
        <w:rPr>
          <w:rFonts w:ascii="Avenir Next LT Pro" w:hAnsi="Avenir Next LT Pro"/>
        </w:rPr>
        <w:t xml:space="preserve">CARB </w:t>
      </w:r>
      <w:r w:rsidR="00360352">
        <w:rPr>
          <w:rFonts w:ascii="Avenir Next LT Pro" w:hAnsi="Avenir Next LT Pro"/>
        </w:rPr>
        <w:t>s</w:t>
      </w:r>
      <w:r>
        <w:rPr>
          <w:rFonts w:ascii="Avenir Next LT Pro" w:hAnsi="Avenir Next LT Pro"/>
        </w:rPr>
        <w:t>taff developed t</w:t>
      </w:r>
      <w:r w:rsidR="00884232" w:rsidRPr="00143466">
        <w:rPr>
          <w:rFonts w:ascii="Avenir Next LT Pro" w:hAnsi="Avenir Next LT Pro"/>
        </w:rPr>
        <w:t xml:space="preserve">he </w:t>
      </w:r>
      <w:r w:rsidR="005F105C">
        <w:rPr>
          <w:rFonts w:ascii="Avenir Next LT Pro" w:hAnsi="Avenir Next LT Pro"/>
        </w:rPr>
        <w:t>California Clean Construction</w:t>
      </w:r>
      <w:r w:rsidR="0026536C" w:rsidRPr="00143466">
        <w:rPr>
          <w:rFonts w:ascii="Avenir Next LT Pro" w:hAnsi="Avenir Next LT Pro"/>
        </w:rPr>
        <w:t xml:space="preserve"> </w:t>
      </w:r>
      <w:r w:rsidR="00884232" w:rsidRPr="00143466">
        <w:rPr>
          <w:rFonts w:ascii="Avenir Next LT Pro" w:hAnsi="Avenir Next LT Pro"/>
        </w:rPr>
        <w:t>Zero-Emission Equipment List based on zero-emission off-road construction equipment identified as readily available for lease, rent, or purchase</w:t>
      </w:r>
      <w:r w:rsidR="0077178C" w:rsidRPr="00143466">
        <w:rPr>
          <w:rFonts w:ascii="Avenir Next LT Pro" w:hAnsi="Avenir Next LT Pro"/>
        </w:rPr>
        <w:t xml:space="preserve"> in California</w:t>
      </w:r>
      <w:r w:rsidR="000A3138" w:rsidRPr="00143466">
        <w:rPr>
          <w:rFonts w:ascii="Avenir Next LT Pro" w:hAnsi="Avenir Next LT Pro"/>
        </w:rPr>
        <w:t>.</w:t>
      </w:r>
      <w:r w:rsidR="00884232" w:rsidRPr="00143466">
        <w:rPr>
          <w:rFonts w:ascii="Avenir Next LT Pro" w:hAnsi="Avenir Next LT Pro"/>
        </w:rPr>
        <w:t xml:space="preserve"> </w:t>
      </w:r>
      <w:r w:rsidR="008B6EDC" w:rsidRPr="00143466">
        <w:rPr>
          <w:rFonts w:ascii="Avenir Next LT Pro" w:hAnsi="Avenir Next LT Pro"/>
        </w:rPr>
        <w:t xml:space="preserve">CARB staff developed </w:t>
      </w:r>
      <w:r w:rsidR="008B6EDC">
        <w:rPr>
          <w:rFonts w:ascii="Avenir Next LT Pro" w:hAnsi="Avenir Next LT Pro"/>
        </w:rPr>
        <w:t xml:space="preserve">and </w:t>
      </w:r>
      <w:r w:rsidR="00767303">
        <w:rPr>
          <w:rFonts w:ascii="Avenir Next LT Pro" w:hAnsi="Avenir Next LT Pro"/>
        </w:rPr>
        <w:t xml:space="preserve">will </w:t>
      </w:r>
      <w:r w:rsidR="008B6EDC">
        <w:rPr>
          <w:rFonts w:ascii="Avenir Next LT Pro" w:hAnsi="Avenir Next LT Pro"/>
        </w:rPr>
        <w:t xml:space="preserve">maintain </w:t>
      </w:r>
      <w:r w:rsidR="008B6EDC" w:rsidRPr="00143466">
        <w:rPr>
          <w:rFonts w:ascii="Avenir Next LT Pro" w:hAnsi="Avenir Next LT Pro"/>
        </w:rPr>
        <w:t xml:space="preserve">the </w:t>
      </w:r>
      <w:r w:rsidR="00006375">
        <w:rPr>
          <w:rFonts w:ascii="Avenir Next LT Pro" w:hAnsi="Avenir Next LT Pro"/>
        </w:rPr>
        <w:t>California Clean Construction</w:t>
      </w:r>
      <w:r w:rsidR="00D62D69" w:rsidRPr="00143466">
        <w:rPr>
          <w:rFonts w:ascii="Avenir Next LT Pro" w:hAnsi="Avenir Next LT Pro"/>
        </w:rPr>
        <w:t xml:space="preserve"> </w:t>
      </w:r>
      <w:r w:rsidR="008B6EDC" w:rsidRPr="00143466">
        <w:rPr>
          <w:rFonts w:ascii="Avenir Next LT Pro" w:hAnsi="Avenir Next LT Pro"/>
        </w:rPr>
        <w:t>Zero-Emission Equipment List using the following criteria:</w:t>
      </w:r>
    </w:p>
    <w:p w14:paraId="087F8F47" w14:textId="43ABC926" w:rsidR="008B6EDC" w:rsidRPr="008B6EDC" w:rsidRDefault="008B6EDC" w:rsidP="008B6EDC">
      <w:pPr>
        <w:pStyle w:val="ListParagraph"/>
        <w:numPr>
          <w:ilvl w:val="0"/>
          <w:numId w:val="25"/>
        </w:numPr>
        <w:rPr>
          <w:rFonts w:ascii="Avenir Next LT Pro" w:hAnsi="Avenir Next LT Pro"/>
        </w:rPr>
      </w:pPr>
      <w:r w:rsidRPr="008B6EDC">
        <w:rPr>
          <w:rFonts w:ascii="Avenir Next LT Pro" w:hAnsi="Avenir Next LT Pro"/>
        </w:rPr>
        <w:t xml:space="preserve">Equipment types must be available to obtain </w:t>
      </w:r>
      <w:r w:rsidR="00B17901">
        <w:rPr>
          <w:rFonts w:ascii="Avenir Next LT Pro" w:hAnsi="Avenir Next LT Pro"/>
        </w:rPr>
        <w:t xml:space="preserve">for use </w:t>
      </w:r>
      <w:r w:rsidRPr="008B6EDC">
        <w:rPr>
          <w:rFonts w:ascii="Avenir Next LT Pro" w:hAnsi="Avenir Next LT Pro"/>
        </w:rPr>
        <w:t xml:space="preserve">(either by purchase or rent) in California within a </w:t>
      </w:r>
      <w:r>
        <w:rPr>
          <w:rFonts w:ascii="Avenir Next LT Pro" w:hAnsi="Avenir Next LT Pro"/>
        </w:rPr>
        <w:t>reasonable</w:t>
      </w:r>
      <w:r w:rsidR="00B17901">
        <w:rPr>
          <w:rFonts w:ascii="Avenir Next LT Pro" w:hAnsi="Avenir Next LT Pro"/>
        </w:rPr>
        <w:t xml:space="preserve"> or typical</w:t>
      </w:r>
      <w:r w:rsidRPr="008B6EDC">
        <w:rPr>
          <w:rFonts w:ascii="Avenir Next LT Pro" w:hAnsi="Avenir Next LT Pro"/>
        </w:rPr>
        <w:t xml:space="preserve"> </w:t>
      </w:r>
      <w:proofErr w:type="gramStart"/>
      <w:r w:rsidRPr="008B6EDC">
        <w:rPr>
          <w:rFonts w:ascii="Avenir Next LT Pro" w:hAnsi="Avenir Next LT Pro"/>
        </w:rPr>
        <w:t>time period</w:t>
      </w:r>
      <w:proofErr w:type="gramEnd"/>
      <w:r w:rsidRPr="008B6EDC">
        <w:rPr>
          <w:rFonts w:ascii="Avenir Next LT Pro" w:hAnsi="Avenir Next LT Pro"/>
        </w:rPr>
        <w:t xml:space="preserve"> </w:t>
      </w:r>
      <w:r w:rsidR="00B17901">
        <w:rPr>
          <w:rFonts w:ascii="Avenir Next LT Pro" w:hAnsi="Avenir Next LT Pro"/>
        </w:rPr>
        <w:t xml:space="preserve">but at a minimum, </w:t>
      </w:r>
      <w:r w:rsidRPr="008B6EDC">
        <w:rPr>
          <w:rFonts w:ascii="Avenir Next LT Pro" w:hAnsi="Avenir Next LT Pro"/>
        </w:rPr>
        <w:t xml:space="preserve">in time to be used </w:t>
      </w:r>
      <w:r w:rsidR="00B17901">
        <w:rPr>
          <w:rFonts w:ascii="Avenir Next LT Pro" w:hAnsi="Avenir Next LT Pro"/>
        </w:rPr>
        <w:t>o</w:t>
      </w:r>
      <w:r w:rsidRPr="008B6EDC">
        <w:rPr>
          <w:rFonts w:ascii="Avenir Next LT Pro" w:hAnsi="Avenir Next LT Pro"/>
        </w:rPr>
        <w:t>n an upcoming construction project</w:t>
      </w:r>
      <w:r>
        <w:rPr>
          <w:rFonts w:ascii="Avenir Next LT Pro" w:hAnsi="Avenir Next LT Pro"/>
        </w:rPr>
        <w:t>,</w:t>
      </w:r>
      <w:r w:rsidR="00B17901">
        <w:rPr>
          <w:rFonts w:ascii="Avenir Next LT Pro" w:hAnsi="Avenir Next LT Pro"/>
        </w:rPr>
        <w:t xml:space="preserve"> and</w:t>
      </w:r>
    </w:p>
    <w:p w14:paraId="56BCED77" w14:textId="61A40B85" w:rsidR="008B6EDC" w:rsidRDefault="008B6EDC" w:rsidP="008B6EDC">
      <w:pPr>
        <w:pStyle w:val="ListParagraph"/>
        <w:numPr>
          <w:ilvl w:val="0"/>
          <w:numId w:val="25"/>
        </w:numPr>
        <w:rPr>
          <w:rFonts w:ascii="Avenir Next LT Pro" w:hAnsi="Avenir Next LT Pro"/>
        </w:rPr>
      </w:pPr>
      <w:r w:rsidRPr="008B6EDC">
        <w:rPr>
          <w:rFonts w:ascii="Avenir Next LT Pro" w:hAnsi="Avenir Next LT Pro"/>
        </w:rPr>
        <w:t xml:space="preserve">Equipment types must be </w:t>
      </w:r>
      <w:proofErr w:type="gramStart"/>
      <w:r w:rsidRPr="008B6EDC">
        <w:rPr>
          <w:rFonts w:ascii="Avenir Next LT Pro" w:hAnsi="Avenir Next LT Pro"/>
        </w:rPr>
        <w:t>zero-emission</w:t>
      </w:r>
      <w:proofErr w:type="gramEnd"/>
      <w:r w:rsidRPr="008B6EDC">
        <w:rPr>
          <w:rFonts w:ascii="Avenir Next LT Pro" w:hAnsi="Avenir Next LT Pro"/>
        </w:rPr>
        <w:t xml:space="preserve"> (i.e., must have no tailpipe emissions</w:t>
      </w:r>
      <w:r w:rsidR="00F83D09">
        <w:rPr>
          <w:rFonts w:ascii="Avenir Next LT Pro" w:hAnsi="Avenir Next LT Pro"/>
        </w:rPr>
        <w:t xml:space="preserve"> and generally </w:t>
      </w:r>
      <w:r w:rsidR="004768A4">
        <w:rPr>
          <w:rFonts w:ascii="Avenir Next LT Pro" w:hAnsi="Avenir Next LT Pro"/>
        </w:rPr>
        <w:t>are likely to</w:t>
      </w:r>
      <w:r w:rsidR="004768A4" w:rsidRPr="008B6EDC">
        <w:rPr>
          <w:rFonts w:ascii="Avenir Next LT Pro" w:hAnsi="Avenir Next LT Pro"/>
        </w:rPr>
        <w:t xml:space="preserve"> </w:t>
      </w:r>
      <w:r w:rsidRPr="008B6EDC">
        <w:rPr>
          <w:rFonts w:ascii="Avenir Next LT Pro" w:hAnsi="Avenir Next LT Pro"/>
        </w:rPr>
        <w:t xml:space="preserve">be </w:t>
      </w:r>
      <w:r w:rsidR="00491A5E">
        <w:rPr>
          <w:rFonts w:ascii="Avenir Next LT Pro" w:hAnsi="Avenir Next LT Pro"/>
        </w:rPr>
        <w:t>battery-</w:t>
      </w:r>
      <w:r w:rsidRPr="008B6EDC">
        <w:rPr>
          <w:rFonts w:ascii="Avenir Next LT Pro" w:hAnsi="Avenir Next LT Pro"/>
        </w:rPr>
        <w:t>electric or fuel-cell powered</w:t>
      </w:r>
      <w:r w:rsidR="004874AF">
        <w:rPr>
          <w:rFonts w:ascii="Avenir Next LT Pro" w:hAnsi="Avenir Next LT Pro"/>
        </w:rPr>
        <w:t>)</w:t>
      </w:r>
      <w:r w:rsidR="00081730">
        <w:rPr>
          <w:rFonts w:ascii="Avenir Next LT Pro" w:hAnsi="Avenir Next LT Pro"/>
        </w:rPr>
        <w:t>.</w:t>
      </w:r>
      <w:r w:rsidRPr="008B6EDC">
        <w:rPr>
          <w:rFonts w:ascii="Avenir Next LT Pro" w:hAnsi="Avenir Next LT Pro"/>
        </w:rPr>
        <w:t xml:space="preserve"> </w:t>
      </w:r>
    </w:p>
    <w:p w14:paraId="767D18DC" w14:textId="7A583572" w:rsidR="004F169C" w:rsidRDefault="00837FAD" w:rsidP="004F169C">
      <w:pPr>
        <w:rPr>
          <w:rFonts w:ascii="Avenir Next LT Pro" w:hAnsi="Avenir Next LT Pro"/>
        </w:rPr>
      </w:pPr>
      <w:r>
        <w:rPr>
          <w:rFonts w:ascii="Avenir Next LT Pro" w:hAnsi="Avenir Next LT Pro"/>
        </w:rPr>
        <w:t xml:space="preserve">Additionally, </w:t>
      </w:r>
      <w:r w:rsidR="000C0C2F">
        <w:rPr>
          <w:rFonts w:ascii="Avenir Next LT Pro" w:hAnsi="Avenir Next LT Pro"/>
        </w:rPr>
        <w:t xml:space="preserve">in developing </w:t>
      </w:r>
      <w:r w:rsidR="004F169C" w:rsidRPr="5DD2817F">
        <w:rPr>
          <w:rFonts w:ascii="Avenir Next LT Pro" w:hAnsi="Avenir Next LT Pro"/>
        </w:rPr>
        <w:t>the </w:t>
      </w:r>
      <w:r w:rsidR="00006375">
        <w:rPr>
          <w:rFonts w:ascii="Avenir Next LT Pro" w:hAnsi="Avenir Next LT Pro"/>
        </w:rPr>
        <w:t>California Clean Construction</w:t>
      </w:r>
      <w:r w:rsidR="00710B6F" w:rsidRPr="5DD2817F">
        <w:rPr>
          <w:rFonts w:ascii="Avenir Next LT Pro" w:hAnsi="Avenir Next LT Pro"/>
        </w:rPr>
        <w:t xml:space="preserve"> </w:t>
      </w:r>
      <w:r w:rsidR="004F169C" w:rsidRPr="5DD2817F">
        <w:rPr>
          <w:rFonts w:ascii="Avenir Next LT Pro" w:hAnsi="Avenir Next LT Pro"/>
        </w:rPr>
        <w:t xml:space="preserve">Zero-Emission Equipment List effectively, </w:t>
      </w:r>
      <w:r w:rsidR="000C0C2F">
        <w:rPr>
          <w:rFonts w:ascii="Avenir Next LT Pro" w:hAnsi="Avenir Next LT Pro"/>
        </w:rPr>
        <w:t>CARB staff considered the following</w:t>
      </w:r>
      <w:r w:rsidR="004F169C">
        <w:rPr>
          <w:rFonts w:ascii="Avenir Next LT Pro" w:hAnsi="Avenir Next LT Pro"/>
        </w:rPr>
        <w:t xml:space="preserve"> </w:t>
      </w:r>
      <w:r w:rsidR="004F169C" w:rsidRPr="5DD2817F">
        <w:rPr>
          <w:rFonts w:ascii="Avenir Next LT Pro" w:hAnsi="Avenir Next LT Pro"/>
        </w:rPr>
        <w:t>factors</w:t>
      </w:r>
      <w:r w:rsidR="000C0C2F">
        <w:rPr>
          <w:rFonts w:ascii="Avenir Next LT Pro" w:hAnsi="Avenir Next LT Pro"/>
        </w:rPr>
        <w:t xml:space="preserve"> and </w:t>
      </w:r>
      <w:r w:rsidR="005D41E1">
        <w:rPr>
          <w:rFonts w:ascii="Avenir Next LT Pro" w:hAnsi="Avenir Next LT Pro"/>
        </w:rPr>
        <w:t xml:space="preserve">data </w:t>
      </w:r>
      <w:r w:rsidR="000C0C2F">
        <w:rPr>
          <w:rFonts w:ascii="Avenir Next LT Pro" w:hAnsi="Avenir Next LT Pro"/>
        </w:rPr>
        <w:t>sources</w:t>
      </w:r>
      <w:r w:rsidR="004F169C" w:rsidRPr="5DD2817F">
        <w:rPr>
          <w:rFonts w:ascii="Avenir Next LT Pro" w:hAnsi="Avenir Next LT Pro"/>
        </w:rPr>
        <w:t>:</w:t>
      </w:r>
    </w:p>
    <w:p w14:paraId="382FA1B4" w14:textId="615FBBE1" w:rsidR="004F169C" w:rsidRDefault="00AA01AE" w:rsidP="004F169C">
      <w:pPr>
        <w:pStyle w:val="ListParagraph"/>
        <w:numPr>
          <w:ilvl w:val="0"/>
          <w:numId w:val="27"/>
        </w:numPr>
        <w:spacing w:line="278" w:lineRule="auto"/>
        <w:rPr>
          <w:rFonts w:ascii="Avenir Next LT Pro" w:hAnsi="Avenir Next LT Pro"/>
        </w:rPr>
      </w:pPr>
      <w:ins w:id="62" w:author="Bassette, Holmes@ARB" w:date="2025-10-16T11:24:00Z" w16du:dateUtc="2025-10-16T18:24:00Z">
        <w:r>
          <w:rPr>
            <w:rFonts w:ascii="Avenir Next LT Pro" w:hAnsi="Avenir Next LT Pro"/>
            <w:b/>
            <w:bCs/>
          </w:rPr>
          <w:t>Clean Off-Road E</w:t>
        </w:r>
      </w:ins>
      <w:ins w:id="63" w:author="Bassette, Holmes@ARB" w:date="2025-10-16T11:25:00Z" w16du:dateUtc="2025-10-16T18:25:00Z">
        <w:r>
          <w:rPr>
            <w:rFonts w:ascii="Avenir Next LT Pro" w:hAnsi="Avenir Next LT Pro"/>
            <w:b/>
            <w:bCs/>
          </w:rPr>
          <w:t>quipment Vouchers (</w:t>
        </w:r>
      </w:ins>
      <w:proofErr w:type="gramStart"/>
      <w:r w:rsidR="004F169C" w:rsidRPr="00EE38E6">
        <w:rPr>
          <w:rFonts w:ascii="Avenir Next LT Pro" w:hAnsi="Avenir Next LT Pro"/>
          <w:b/>
          <w:bCs/>
        </w:rPr>
        <w:t xml:space="preserve">CORE </w:t>
      </w:r>
      <w:ins w:id="64" w:author="Bassette, Holmes@ARB" w:date="2025-10-16T11:25:00Z" w16du:dateUtc="2025-10-16T18:25:00Z">
        <w:r>
          <w:rPr>
            <w:rFonts w:ascii="Avenir Next LT Pro" w:hAnsi="Avenir Next LT Pro"/>
            <w:b/>
            <w:bCs/>
          </w:rPr>
          <w:t>)</w:t>
        </w:r>
        <w:proofErr w:type="gramEnd"/>
        <w:r>
          <w:rPr>
            <w:rFonts w:ascii="Avenir Next LT Pro" w:hAnsi="Avenir Next LT Pro"/>
            <w:b/>
            <w:bCs/>
          </w:rPr>
          <w:t xml:space="preserve"> </w:t>
        </w:r>
      </w:ins>
      <w:r w:rsidR="004F169C" w:rsidRPr="00EE38E6">
        <w:rPr>
          <w:rFonts w:ascii="Avenir Next LT Pro" w:hAnsi="Avenir Next LT Pro"/>
          <w:b/>
          <w:bCs/>
        </w:rPr>
        <w:t>database</w:t>
      </w:r>
      <w:r w:rsidR="004F169C">
        <w:rPr>
          <w:rFonts w:ascii="Avenir Next LT Pro" w:hAnsi="Avenir Next LT Pro"/>
        </w:rPr>
        <w:t>:</w:t>
      </w:r>
      <w:r w:rsidR="004F169C" w:rsidRPr="5DD2817F">
        <w:rPr>
          <w:rFonts w:ascii="Avenir Next LT Pro" w:hAnsi="Avenir Next LT Pro"/>
        </w:rPr>
        <w:t xml:space="preserve"> </w:t>
      </w:r>
      <w:r w:rsidR="004F169C">
        <w:rPr>
          <w:rFonts w:ascii="Avenir Next LT Pro" w:hAnsi="Avenir Next LT Pro"/>
        </w:rPr>
        <w:t>Identifies</w:t>
      </w:r>
      <w:r w:rsidR="004F169C" w:rsidRPr="5DD2817F">
        <w:rPr>
          <w:rFonts w:ascii="Avenir Next LT Pro" w:hAnsi="Avenir Next LT Pro"/>
        </w:rPr>
        <w:t xml:space="preserve"> zero-emission off-road equipment models that have received funding support, indicating commercial availability and readiness </w:t>
      </w:r>
    </w:p>
    <w:p w14:paraId="165B364F" w14:textId="77777777" w:rsidR="004F169C" w:rsidRDefault="004F169C" w:rsidP="004F169C">
      <w:pPr>
        <w:pStyle w:val="ListParagraph"/>
        <w:numPr>
          <w:ilvl w:val="1"/>
          <w:numId w:val="27"/>
        </w:numPr>
        <w:spacing w:line="278" w:lineRule="auto"/>
        <w:rPr>
          <w:rFonts w:ascii="Avenir Next LT Pro" w:hAnsi="Avenir Next LT Pro"/>
        </w:rPr>
      </w:pPr>
      <w:r w:rsidRPr="5DD2817F">
        <w:rPr>
          <w:rFonts w:ascii="Avenir Next LT Pro" w:hAnsi="Avenir Next LT Pro"/>
        </w:rPr>
        <w:lastRenderedPageBreak/>
        <w:t xml:space="preserve">Equipment in the CORE database must be a commercially ready equipment model that is not in the prototype/demonstration phase, has historical sales, testing results, operational data, and user experience information </w:t>
      </w:r>
    </w:p>
    <w:p w14:paraId="443F25DA" w14:textId="596ED196" w:rsidR="004F169C" w:rsidRDefault="004F169C" w:rsidP="004F169C">
      <w:pPr>
        <w:pStyle w:val="ListParagraph"/>
        <w:numPr>
          <w:ilvl w:val="0"/>
          <w:numId w:val="27"/>
        </w:numPr>
        <w:spacing w:line="278" w:lineRule="auto"/>
        <w:rPr>
          <w:rFonts w:ascii="Avenir Next LT Pro" w:hAnsi="Avenir Next LT Pro"/>
        </w:rPr>
      </w:pPr>
      <w:r w:rsidRPr="00EE38E6">
        <w:rPr>
          <w:rFonts w:ascii="Avenir Next LT Pro" w:hAnsi="Avenir Next LT Pro"/>
          <w:b/>
          <w:bCs/>
        </w:rPr>
        <w:t>DOORS</w:t>
      </w:r>
      <w:r w:rsidRPr="00DB54DA">
        <w:rPr>
          <w:rFonts w:ascii="Avenir Next LT Pro" w:hAnsi="Avenir Next LT Pro"/>
          <w:b/>
          <w:bCs/>
        </w:rPr>
        <w:t xml:space="preserve"> </w:t>
      </w:r>
      <w:r w:rsidRPr="00EE38E6">
        <w:rPr>
          <w:rFonts w:ascii="Avenir Next LT Pro" w:hAnsi="Avenir Next LT Pro"/>
          <w:b/>
          <w:bCs/>
        </w:rPr>
        <w:t>(Diesel Off-Road Online Reporting System) database</w:t>
      </w:r>
      <w:r>
        <w:rPr>
          <w:rFonts w:ascii="Avenir Next LT Pro" w:hAnsi="Avenir Next LT Pro"/>
        </w:rPr>
        <w:t>:</w:t>
      </w:r>
      <w:r w:rsidRPr="5DD2817F">
        <w:rPr>
          <w:rFonts w:ascii="Avenir Next LT Pro" w:hAnsi="Avenir Next LT Pro"/>
        </w:rPr>
        <w:t xml:space="preserve"> Provides a registry of </w:t>
      </w:r>
      <w:ins w:id="65" w:author="Balderama, Ashley@ARB" w:date="2025-10-15T12:07:00Z" w16du:dateUtc="2025-10-15T19:07:00Z">
        <w:r w:rsidR="007F4ABD">
          <w:rPr>
            <w:rFonts w:ascii="Avenir Next LT Pro" w:hAnsi="Avenir Next LT Pro"/>
          </w:rPr>
          <w:br/>
        </w:r>
      </w:ins>
      <w:r w:rsidRPr="5DD2817F">
        <w:rPr>
          <w:rFonts w:ascii="Avenir Next LT Pro" w:hAnsi="Avenir Next LT Pro"/>
        </w:rPr>
        <w:t xml:space="preserve">off-road fleet equipment currently in use, </w:t>
      </w:r>
      <w:r>
        <w:rPr>
          <w:rFonts w:ascii="Avenir Next LT Pro" w:hAnsi="Avenir Next LT Pro"/>
        </w:rPr>
        <w:t>serving as</w:t>
      </w:r>
      <w:r w:rsidRPr="5DD2817F">
        <w:rPr>
          <w:rFonts w:ascii="Avenir Next LT Pro" w:hAnsi="Avenir Next LT Pro"/>
        </w:rPr>
        <w:t xml:space="preserve"> a cross-reference for</w:t>
      </w:r>
      <w:r>
        <w:rPr>
          <w:rFonts w:ascii="Avenir Next LT Pro" w:hAnsi="Avenir Next LT Pro"/>
        </w:rPr>
        <w:t xml:space="preserve"> identifying</w:t>
      </w:r>
      <w:r w:rsidRPr="5DD2817F">
        <w:rPr>
          <w:rFonts w:ascii="Avenir Next LT Pro" w:hAnsi="Avenir Next LT Pro"/>
        </w:rPr>
        <w:t xml:space="preserve"> existing off-road/non-road diesel</w:t>
      </w:r>
      <w:ins w:id="66" w:author="Davtyan, Anna@ARB" w:date="2025-10-08T11:50:00Z" w16du:dateUtc="2025-10-08T18:50:00Z">
        <w:r w:rsidR="006664F3">
          <w:rPr>
            <w:rFonts w:ascii="Avenir Next LT Pro" w:hAnsi="Avenir Next LT Pro"/>
          </w:rPr>
          <w:t>-</w:t>
        </w:r>
      </w:ins>
      <w:del w:id="67" w:author="Davtyan, Anna@ARB" w:date="2025-10-08T11:50:00Z" w16du:dateUtc="2025-10-08T18:50:00Z">
        <w:r w:rsidRPr="5DD2817F">
          <w:rPr>
            <w:rFonts w:ascii="Avenir Next LT Pro" w:hAnsi="Avenir Next LT Pro"/>
          </w:rPr>
          <w:delText xml:space="preserve"> </w:delText>
        </w:r>
      </w:del>
      <w:r w:rsidRPr="5DD2817F">
        <w:rPr>
          <w:rFonts w:ascii="Avenir Next LT Pro" w:hAnsi="Avenir Next LT Pro"/>
        </w:rPr>
        <w:t>fueled models that may have zero-emission alternatives</w:t>
      </w:r>
    </w:p>
    <w:p w14:paraId="459BFC07" w14:textId="4E3CDC64" w:rsidR="004F169C" w:rsidRDefault="004F169C" w:rsidP="004F169C">
      <w:pPr>
        <w:pStyle w:val="ListParagraph"/>
        <w:numPr>
          <w:ilvl w:val="0"/>
          <w:numId w:val="27"/>
        </w:numPr>
        <w:spacing w:line="278" w:lineRule="auto"/>
        <w:rPr>
          <w:rFonts w:ascii="Avenir Next LT Pro" w:hAnsi="Avenir Next LT Pro"/>
        </w:rPr>
      </w:pPr>
      <w:r w:rsidRPr="00EE38E6">
        <w:rPr>
          <w:rFonts w:ascii="Avenir Next LT Pro" w:hAnsi="Avenir Next LT Pro"/>
          <w:b/>
          <w:bCs/>
        </w:rPr>
        <w:t>Direct engagement</w:t>
      </w:r>
      <w:r>
        <w:rPr>
          <w:rFonts w:ascii="Avenir Next LT Pro" w:hAnsi="Avenir Next LT Pro"/>
          <w:b/>
          <w:bCs/>
        </w:rPr>
        <w:t>:</w:t>
      </w:r>
      <w:r w:rsidRPr="5DD2817F">
        <w:rPr>
          <w:rFonts w:ascii="Avenir Next LT Pro" w:hAnsi="Avenir Next LT Pro"/>
        </w:rPr>
        <w:t xml:space="preserve"> </w:t>
      </w:r>
      <w:r w:rsidR="005D41E1">
        <w:rPr>
          <w:rFonts w:ascii="Avenir Next LT Pro" w:hAnsi="Avenir Next LT Pro"/>
        </w:rPr>
        <w:t>D</w:t>
      </w:r>
      <w:r>
        <w:rPr>
          <w:rFonts w:ascii="Avenir Next LT Pro" w:hAnsi="Avenir Next LT Pro"/>
        </w:rPr>
        <w:t xml:space="preserve">iscussions </w:t>
      </w:r>
      <w:r w:rsidRPr="5DD2817F">
        <w:rPr>
          <w:rFonts w:ascii="Avenir Next LT Pro" w:hAnsi="Avenir Next LT Pro"/>
        </w:rPr>
        <w:t xml:space="preserve">with manufacturers, dealers, and rental agencies </w:t>
      </w:r>
      <w:r>
        <w:rPr>
          <w:rFonts w:ascii="Avenir Next LT Pro" w:hAnsi="Avenir Next LT Pro"/>
        </w:rPr>
        <w:t xml:space="preserve">for </w:t>
      </w:r>
      <w:r w:rsidRPr="5DD2817F">
        <w:rPr>
          <w:rFonts w:ascii="Avenir Next LT Pro" w:hAnsi="Avenir Next LT Pro"/>
        </w:rPr>
        <w:t>staff</w:t>
      </w:r>
      <w:r>
        <w:rPr>
          <w:rFonts w:ascii="Avenir Next LT Pro" w:hAnsi="Avenir Next LT Pro"/>
        </w:rPr>
        <w:t xml:space="preserve"> to gather information</w:t>
      </w:r>
      <w:r w:rsidRPr="5DD2817F">
        <w:rPr>
          <w:rFonts w:ascii="Avenir Next LT Pro" w:hAnsi="Avenir Next LT Pro"/>
        </w:rPr>
        <w:t xml:space="preserve"> o</w:t>
      </w:r>
      <w:r>
        <w:rPr>
          <w:rFonts w:ascii="Avenir Next LT Pro" w:hAnsi="Avenir Next LT Pro"/>
        </w:rPr>
        <w:t>n</w:t>
      </w:r>
      <w:r w:rsidRPr="5DD2817F">
        <w:rPr>
          <w:rFonts w:ascii="Avenir Next LT Pro" w:hAnsi="Avenir Next LT Pro"/>
        </w:rPr>
        <w:t xml:space="preserve"> equipment specifications, lead times, rental options, and operational limitations</w:t>
      </w:r>
    </w:p>
    <w:p w14:paraId="55A57631" w14:textId="0E0226BD" w:rsidR="004F169C" w:rsidRDefault="004F169C" w:rsidP="004F169C">
      <w:pPr>
        <w:pStyle w:val="ListParagraph"/>
        <w:numPr>
          <w:ilvl w:val="0"/>
          <w:numId w:val="27"/>
        </w:numPr>
        <w:spacing w:line="278" w:lineRule="auto"/>
        <w:rPr>
          <w:rFonts w:ascii="Avenir Next LT Pro" w:hAnsi="Avenir Next LT Pro"/>
        </w:rPr>
      </w:pPr>
      <w:r w:rsidRPr="00EE38E6">
        <w:rPr>
          <w:rFonts w:ascii="Avenir Next LT Pro" w:hAnsi="Avenir Next LT Pro"/>
          <w:b/>
          <w:bCs/>
        </w:rPr>
        <w:t xml:space="preserve">Industry </w:t>
      </w:r>
      <w:r>
        <w:rPr>
          <w:rFonts w:ascii="Avenir Next LT Pro" w:hAnsi="Avenir Next LT Pro"/>
          <w:b/>
          <w:bCs/>
        </w:rPr>
        <w:t>Publications and Resources</w:t>
      </w:r>
      <w:r>
        <w:rPr>
          <w:rFonts w:ascii="Avenir Next LT Pro" w:hAnsi="Avenir Next LT Pro"/>
        </w:rPr>
        <w:t xml:space="preserve">: </w:t>
      </w:r>
      <w:r w:rsidRPr="5DD2817F">
        <w:rPr>
          <w:rFonts w:ascii="Avenir Next LT Pro" w:hAnsi="Avenir Next LT Pro"/>
        </w:rPr>
        <w:t xml:space="preserve">Manufacturer websites, product </w:t>
      </w:r>
      <w:r w:rsidR="00491A5E">
        <w:rPr>
          <w:rFonts w:ascii="Avenir Next LT Pro" w:hAnsi="Avenir Next LT Pro"/>
        </w:rPr>
        <w:t>catalogs</w:t>
      </w:r>
      <w:r w:rsidRPr="5DD2817F">
        <w:rPr>
          <w:rFonts w:ascii="Avenir Next LT Pro" w:hAnsi="Avenir Next LT Pro"/>
        </w:rPr>
        <w:t>, and dealership publications</w:t>
      </w:r>
      <w:r w:rsidRPr="25AF1143">
        <w:rPr>
          <w:rFonts w:ascii="Avenir Next LT Pro" w:hAnsi="Avenir Next LT Pro"/>
        </w:rPr>
        <w:t xml:space="preserve"> </w:t>
      </w:r>
    </w:p>
    <w:p w14:paraId="3866328D" w14:textId="712A3205" w:rsidR="00C160CE" w:rsidRPr="00143466" w:rsidRDefault="00E565C2" w:rsidP="00F74D1C">
      <w:pPr>
        <w:rPr>
          <w:rFonts w:ascii="Avenir Next LT Pro" w:hAnsi="Avenir Next LT Pro"/>
        </w:rPr>
      </w:pPr>
      <w:r w:rsidRPr="00143466">
        <w:rPr>
          <w:rFonts w:ascii="Avenir Next LT Pro" w:hAnsi="Avenir Next LT Pro"/>
        </w:rPr>
        <w:t xml:space="preserve">The </w:t>
      </w:r>
      <w:r w:rsidR="00485F26" w:rsidRPr="00143466">
        <w:rPr>
          <w:rFonts w:ascii="Avenir Next LT Pro" w:hAnsi="Avenir Next LT Pro"/>
        </w:rPr>
        <w:t>a</w:t>
      </w:r>
      <w:r w:rsidR="00204525" w:rsidRPr="00143466">
        <w:rPr>
          <w:rFonts w:ascii="Avenir Next LT Pro" w:hAnsi="Avenir Next LT Pro"/>
        </w:rPr>
        <w:t xml:space="preserve">warding </w:t>
      </w:r>
      <w:r w:rsidR="00485F26" w:rsidRPr="00143466">
        <w:rPr>
          <w:rFonts w:ascii="Avenir Next LT Pro" w:hAnsi="Avenir Next LT Pro"/>
        </w:rPr>
        <w:t>b</w:t>
      </w:r>
      <w:r w:rsidR="00204525" w:rsidRPr="00143466">
        <w:rPr>
          <w:rFonts w:ascii="Avenir Next LT Pro" w:hAnsi="Avenir Next LT Pro"/>
        </w:rPr>
        <w:t>ody</w:t>
      </w:r>
      <w:r w:rsidR="00023CC3" w:rsidRPr="00143466">
        <w:rPr>
          <w:rFonts w:ascii="Avenir Next LT Pro" w:hAnsi="Avenir Next LT Pro"/>
        </w:rPr>
        <w:t xml:space="preserve"> </w:t>
      </w:r>
      <w:r w:rsidR="000C4C45" w:rsidRPr="00143466">
        <w:rPr>
          <w:rFonts w:ascii="Avenir Next LT Pro" w:hAnsi="Avenir Next LT Pro"/>
        </w:rPr>
        <w:t xml:space="preserve">and the contractor </w:t>
      </w:r>
      <w:r w:rsidR="006F6503" w:rsidRPr="00143466">
        <w:rPr>
          <w:rFonts w:ascii="Avenir Next LT Pro" w:hAnsi="Avenir Next LT Pro"/>
        </w:rPr>
        <w:t xml:space="preserve">are </w:t>
      </w:r>
      <w:r w:rsidR="000C4C45" w:rsidRPr="00143466">
        <w:rPr>
          <w:rFonts w:ascii="Avenir Next LT Pro" w:hAnsi="Avenir Next LT Pro"/>
        </w:rPr>
        <w:t xml:space="preserve">expected to act in good faith </w:t>
      </w:r>
      <w:r w:rsidR="006F6503" w:rsidRPr="00143466">
        <w:rPr>
          <w:rFonts w:ascii="Avenir Next LT Pro" w:hAnsi="Avenir Next LT Pro"/>
        </w:rPr>
        <w:t xml:space="preserve">when evaluating and </w:t>
      </w:r>
      <w:r w:rsidR="00C62C00" w:rsidRPr="00143466">
        <w:rPr>
          <w:rFonts w:ascii="Avenir Next LT Pro" w:hAnsi="Avenir Next LT Pro"/>
        </w:rPr>
        <w:t xml:space="preserve">interpreting </w:t>
      </w:r>
      <w:r w:rsidR="006F6503" w:rsidRPr="00143466">
        <w:rPr>
          <w:rFonts w:ascii="Avenir Next LT Pro" w:hAnsi="Avenir Next LT Pro"/>
        </w:rPr>
        <w:t>listed equipment applicability</w:t>
      </w:r>
      <w:r w:rsidR="00C12B06" w:rsidRPr="00143466">
        <w:rPr>
          <w:rFonts w:ascii="Avenir Next LT Pro" w:hAnsi="Avenir Next LT Pro"/>
        </w:rPr>
        <w:t xml:space="preserve">. The </w:t>
      </w:r>
      <w:r w:rsidR="00E916B7" w:rsidRPr="00143466">
        <w:rPr>
          <w:rFonts w:ascii="Avenir Next LT Pro" w:hAnsi="Avenir Next LT Pro"/>
        </w:rPr>
        <w:t>a</w:t>
      </w:r>
      <w:r w:rsidR="00204525" w:rsidRPr="00143466">
        <w:rPr>
          <w:rFonts w:ascii="Avenir Next LT Pro" w:hAnsi="Avenir Next LT Pro"/>
        </w:rPr>
        <w:t xml:space="preserve">warding </w:t>
      </w:r>
      <w:r w:rsidR="00E916B7" w:rsidRPr="00143466">
        <w:rPr>
          <w:rFonts w:ascii="Avenir Next LT Pro" w:hAnsi="Avenir Next LT Pro"/>
        </w:rPr>
        <w:t>b</w:t>
      </w:r>
      <w:r w:rsidR="00204525" w:rsidRPr="00143466">
        <w:rPr>
          <w:rFonts w:ascii="Avenir Next LT Pro" w:hAnsi="Avenir Next LT Pro"/>
        </w:rPr>
        <w:t xml:space="preserve">ody </w:t>
      </w:r>
      <w:r w:rsidR="00DA1346" w:rsidRPr="00143466">
        <w:rPr>
          <w:rFonts w:ascii="Avenir Next LT Pro" w:hAnsi="Avenir Next LT Pro"/>
        </w:rPr>
        <w:t xml:space="preserve">maintains </w:t>
      </w:r>
      <w:r w:rsidR="00B40DBB" w:rsidRPr="00143466">
        <w:rPr>
          <w:rFonts w:ascii="Avenir Next LT Pro" w:hAnsi="Avenir Next LT Pro"/>
        </w:rPr>
        <w:t xml:space="preserve">program </w:t>
      </w:r>
      <w:proofErr w:type="gramStart"/>
      <w:r w:rsidR="00B40DBB" w:rsidRPr="00143466">
        <w:rPr>
          <w:rFonts w:ascii="Avenir Next LT Pro" w:hAnsi="Avenir Next LT Pro"/>
        </w:rPr>
        <w:t>implementation decision</w:t>
      </w:r>
      <w:proofErr w:type="gramEnd"/>
      <w:r w:rsidR="00B40DBB" w:rsidRPr="00143466">
        <w:rPr>
          <w:rFonts w:ascii="Avenir Next LT Pro" w:hAnsi="Avenir Next LT Pro"/>
        </w:rPr>
        <w:t xml:space="preserve"> </w:t>
      </w:r>
      <w:r w:rsidR="00FC43D5" w:rsidRPr="00143466">
        <w:rPr>
          <w:rFonts w:ascii="Avenir Next LT Pro" w:hAnsi="Avenir Next LT Pro"/>
        </w:rPr>
        <w:t xml:space="preserve">discretion and </w:t>
      </w:r>
      <w:r w:rsidR="00B40DBB" w:rsidRPr="00143466">
        <w:rPr>
          <w:rFonts w:ascii="Avenir Next LT Pro" w:hAnsi="Avenir Next LT Pro"/>
        </w:rPr>
        <w:t>authority</w:t>
      </w:r>
      <w:r w:rsidR="00FC43D5" w:rsidRPr="00143466">
        <w:rPr>
          <w:rFonts w:ascii="Avenir Next LT Pro" w:hAnsi="Avenir Next LT Pro"/>
        </w:rPr>
        <w:t>.</w:t>
      </w:r>
    </w:p>
    <w:p w14:paraId="3F9A235D" w14:textId="7546FD01" w:rsidR="0030376E" w:rsidRDefault="0030376E" w:rsidP="0030376E">
      <w:pPr>
        <w:rPr>
          <w:ins w:id="68" w:author="Bassette, Holmes@ARB" w:date="2025-11-05T07:13:00Z" w16du:dateUtc="2025-11-05T15:13:00Z"/>
          <w:rFonts w:ascii="Avenir Next LT Pro" w:hAnsi="Avenir Next LT Pro"/>
        </w:rPr>
      </w:pPr>
      <w:r>
        <w:rPr>
          <w:rFonts w:ascii="Avenir Next LT Pro" w:hAnsi="Avenir Next LT Pro"/>
        </w:rPr>
        <w:t xml:space="preserve">The </w:t>
      </w:r>
      <w:r w:rsidR="00003E11">
        <w:rPr>
          <w:rFonts w:ascii="Avenir Next LT Pro" w:hAnsi="Avenir Next LT Pro"/>
        </w:rPr>
        <w:t>California Clean Construction</w:t>
      </w:r>
      <w:r w:rsidR="00337E97" w:rsidRPr="00680130">
        <w:rPr>
          <w:rFonts w:ascii="Avenir Next LT Pro" w:hAnsi="Avenir Next LT Pro"/>
        </w:rPr>
        <w:t xml:space="preserve"> </w:t>
      </w:r>
      <w:r w:rsidRPr="00680130">
        <w:rPr>
          <w:rFonts w:ascii="Avenir Next LT Pro" w:hAnsi="Avenir Next LT Pro"/>
        </w:rPr>
        <w:t>Zero-Emission Equipment List</w:t>
      </w:r>
      <w:r>
        <w:rPr>
          <w:rFonts w:ascii="Avenir Next LT Pro" w:hAnsi="Avenir Next LT Pro"/>
        </w:rPr>
        <w:t xml:space="preserve"> is provided and maintained on the </w:t>
      </w:r>
      <w:r w:rsidR="0015662B">
        <w:rPr>
          <w:rFonts w:ascii="Avenir Next LT Pro" w:hAnsi="Avenir Next LT Pro"/>
        </w:rPr>
        <w:t xml:space="preserve">California Clean Construction </w:t>
      </w:r>
      <w:r>
        <w:rPr>
          <w:rFonts w:ascii="Avenir Next LT Pro" w:hAnsi="Avenir Next LT Pro"/>
        </w:rPr>
        <w:t>Program web page</w:t>
      </w:r>
      <w:r w:rsidR="00D34F45">
        <w:rPr>
          <w:rFonts w:ascii="Avenir Next LT Pro" w:hAnsi="Avenir Next LT Pro"/>
        </w:rPr>
        <w:t xml:space="preserve"> (</w:t>
      </w:r>
      <w:r w:rsidR="00D34F45" w:rsidRPr="00D34F45">
        <w:rPr>
          <w:rFonts w:ascii="Avenir Next LT Pro" w:hAnsi="Avenir Next LT Pro"/>
        </w:rPr>
        <w:t>https://ww2.arb.ca.gov/our-work/programs/</w:t>
      </w:r>
      <w:ins w:id="69" w:author="Balderama, Ashley@ARB" w:date="2025-10-15T12:07:00Z" w16du:dateUtc="2025-10-15T19:07:00Z">
        <w:r w:rsidR="007F4ABD">
          <w:rPr>
            <w:rFonts w:ascii="Avenir Next LT Pro" w:hAnsi="Avenir Next LT Pro"/>
          </w:rPr>
          <w:br/>
        </w:r>
      </w:ins>
      <w:proofErr w:type="spellStart"/>
      <w:r w:rsidR="00D34F45" w:rsidRPr="00D34F45">
        <w:rPr>
          <w:rFonts w:ascii="Avenir Next LT Pro" w:hAnsi="Avenir Next LT Pro"/>
        </w:rPr>
        <w:t>california</w:t>
      </w:r>
      <w:proofErr w:type="spellEnd"/>
      <w:r w:rsidR="00D34F45" w:rsidRPr="00D34F45">
        <w:rPr>
          <w:rFonts w:ascii="Avenir Next LT Pro" w:hAnsi="Avenir Next LT Pro"/>
        </w:rPr>
        <w:t>-clean-construction-program</w:t>
      </w:r>
      <w:r w:rsidR="00D34F45">
        <w:rPr>
          <w:rFonts w:ascii="Avenir Next LT Pro" w:hAnsi="Avenir Next LT Pro"/>
        </w:rPr>
        <w:t>)</w:t>
      </w:r>
      <w:r>
        <w:rPr>
          <w:rFonts w:ascii="Avenir Next LT Pro" w:hAnsi="Avenir Next LT Pro"/>
        </w:rPr>
        <w:t xml:space="preserve">. </w:t>
      </w:r>
    </w:p>
    <w:p w14:paraId="0E26D74F" w14:textId="4CB85145" w:rsidR="00122AD7" w:rsidRPr="00122AD7" w:rsidRDefault="00122AD7" w:rsidP="00122AD7">
      <w:pPr>
        <w:rPr>
          <w:ins w:id="70" w:author="Bassette, Holmes@ARB" w:date="2025-11-05T07:13:00Z"/>
          <w:rFonts w:ascii="Avenir Next LT Pro" w:hAnsi="Avenir Next LT Pro"/>
        </w:rPr>
      </w:pPr>
      <w:ins w:id="71" w:author="Bassette, Holmes@ARB" w:date="2025-11-05T07:13:00Z">
        <w:r w:rsidRPr="00122AD7">
          <w:rPr>
            <w:rFonts w:ascii="Avenir Next LT Pro" w:hAnsi="Avenir Next LT Pro"/>
          </w:rPr>
          <w:t xml:space="preserve">When using the California Clean Construction Program to reduce or avoid environmental impacts as part of a project’s CEQA analysis, the awarding body or lead agency may incorporate the program into the project’s mitigation measures and its mitigation monitoring and reporting plan to ensure implementation and accountability. Lead agencies may also cite the </w:t>
        </w:r>
      </w:ins>
      <w:r w:rsidR="00003E11">
        <w:rPr>
          <w:rFonts w:ascii="Avenir Next LT Pro" w:hAnsi="Avenir Next LT Pro"/>
        </w:rPr>
        <w:t>California Clean Construction</w:t>
      </w:r>
      <w:ins w:id="72" w:author="Bassette, Holmes@ARB" w:date="2025-11-05T07:13:00Z">
        <w:r w:rsidRPr="00122AD7">
          <w:rPr>
            <w:rFonts w:ascii="Avenir Next LT Pro" w:hAnsi="Avenir Next LT Pro"/>
          </w:rPr>
          <w:t xml:space="preserve"> Zero-Emission Equipment List as substantial evidence demonstrating the feasibility of requiring zero-emission off-road equipment. Incorporating the California Clean Construction Program into a project’s conditions of approval allows the program to function as enforceable mitigation under CEQA, while providing contractors with transparent expectations and procedures. </w:t>
        </w:r>
      </w:ins>
    </w:p>
    <w:p w14:paraId="031EB06B" w14:textId="77777777" w:rsidR="00122AD7" w:rsidRPr="00122AD7" w:rsidRDefault="00122AD7" w:rsidP="00122AD7">
      <w:pPr>
        <w:rPr>
          <w:ins w:id="73" w:author="Bassette, Holmes@ARB" w:date="2025-11-05T07:13:00Z"/>
          <w:rFonts w:ascii="Avenir Next LT Pro" w:hAnsi="Avenir Next LT Pro"/>
        </w:rPr>
      </w:pPr>
      <w:ins w:id="74" w:author="Bassette, Holmes@ARB" w:date="2025-11-05T07:13:00Z">
        <w:r w:rsidRPr="00122AD7">
          <w:rPr>
            <w:rFonts w:ascii="Avenir Next LT Pro" w:hAnsi="Avenir Next LT Pro"/>
          </w:rPr>
          <w:t>For program exceptions, please see the Exceptions section of the program guidelines.</w:t>
        </w:r>
      </w:ins>
    </w:p>
    <w:p w14:paraId="00631A10" w14:textId="4C9E7E11" w:rsidR="00122AD7" w:rsidRPr="00003E11" w:rsidDel="00122AD7" w:rsidRDefault="00122AD7" w:rsidP="0030376E">
      <w:pPr>
        <w:rPr>
          <w:del w:id="75" w:author="Bassette, Holmes@ARB" w:date="2025-11-05T07:14:00Z" w16du:dateUtc="2025-11-05T15:14:00Z"/>
          <w:rFonts w:ascii="Avenir Next LT Pro" w:hAnsi="Avenir Next LT Pro"/>
          <w:b/>
          <w:bCs/>
        </w:rPr>
      </w:pPr>
    </w:p>
    <w:p w14:paraId="3EEF0D42" w14:textId="1FC3DF73" w:rsidR="001809B0" w:rsidRPr="001A264A" w:rsidRDefault="00003E11" w:rsidP="005E6ECC">
      <w:pPr>
        <w:rPr>
          <w:rFonts w:ascii="Avenir Next LT Pro" w:hAnsi="Avenir Next LT Pro"/>
          <w:b/>
          <w:bCs/>
        </w:rPr>
      </w:pPr>
      <w:r w:rsidRPr="00003E11">
        <w:rPr>
          <w:rFonts w:ascii="Avenir Next LT Pro" w:hAnsi="Avenir Next LT Pro"/>
          <w:b/>
          <w:bCs/>
        </w:rPr>
        <w:t>California Clean Construction</w:t>
      </w:r>
      <w:r w:rsidR="00337E97" w:rsidRPr="00003E11">
        <w:rPr>
          <w:rFonts w:ascii="Avenir Next LT Pro" w:hAnsi="Avenir Next LT Pro"/>
          <w:b/>
          <w:bCs/>
        </w:rPr>
        <w:t xml:space="preserve"> </w:t>
      </w:r>
      <w:r w:rsidR="001809B0" w:rsidRPr="00003E11">
        <w:rPr>
          <w:rFonts w:ascii="Avenir Next LT Pro" w:hAnsi="Avenir Next LT Pro"/>
          <w:b/>
          <w:bCs/>
        </w:rPr>
        <w:t>Zero</w:t>
      </w:r>
      <w:r w:rsidR="001809B0" w:rsidRPr="001A264A">
        <w:rPr>
          <w:rFonts w:ascii="Avenir Next LT Pro" w:hAnsi="Avenir Next LT Pro"/>
          <w:b/>
          <w:bCs/>
        </w:rPr>
        <w:t>-Emission Equipment List Updates</w:t>
      </w:r>
    </w:p>
    <w:p w14:paraId="3FF60BA6" w14:textId="7E98DF27" w:rsidR="001A264A" w:rsidRDefault="00167123" w:rsidP="005E6ECC">
      <w:pPr>
        <w:rPr>
          <w:ins w:id="76" w:author="Bassette, Holmes@ARB" w:date="2025-10-03T08:20:00Z" w16du:dateUtc="2025-10-03T15:20:00Z"/>
          <w:del w:id="77" w:author="Heroy-Rogalski, Kim@ARB" w:date="2025-10-29T12:04:00Z" w16du:dateUtc="2025-10-29T19:04:00Z"/>
          <w:rFonts w:ascii="Avenir Next LT Pro" w:hAnsi="Avenir Next LT Pro"/>
        </w:rPr>
      </w:pPr>
      <w:r>
        <w:rPr>
          <w:rFonts w:ascii="Avenir Next LT Pro" w:hAnsi="Avenir Next LT Pro"/>
        </w:rPr>
        <w:t>Over tim</w:t>
      </w:r>
      <w:r w:rsidR="00A4246D">
        <w:rPr>
          <w:rFonts w:ascii="Avenir Next LT Pro" w:hAnsi="Avenir Next LT Pro"/>
        </w:rPr>
        <w:t xml:space="preserve">e, it is reasonable to expect advancements </w:t>
      </w:r>
      <w:del w:id="78" w:author="Davtyan, Anna@ARB" w:date="2025-10-08T11:51:00Z" w16du:dateUtc="2025-10-08T18:51:00Z">
        <w:r w:rsidR="00A4246D">
          <w:rPr>
            <w:rFonts w:ascii="Avenir Next LT Pro" w:hAnsi="Avenir Next LT Pro"/>
          </w:rPr>
          <w:delText xml:space="preserve">in </w:delText>
        </w:r>
        <w:r w:rsidR="000C498F">
          <w:rPr>
            <w:rFonts w:ascii="Avenir Next LT Pro" w:hAnsi="Avenir Next LT Pro"/>
          </w:rPr>
          <w:delText xml:space="preserve">technology </w:delText>
        </w:r>
      </w:del>
      <w:r w:rsidR="000C498F">
        <w:rPr>
          <w:rFonts w:ascii="Avenir Next LT Pro" w:hAnsi="Avenir Next LT Pro"/>
        </w:rPr>
        <w:t xml:space="preserve">and </w:t>
      </w:r>
      <w:r w:rsidR="0049087C">
        <w:rPr>
          <w:rFonts w:ascii="Avenir Next LT Pro" w:hAnsi="Avenir Next LT Pro"/>
        </w:rPr>
        <w:t xml:space="preserve">market </w:t>
      </w:r>
      <w:r w:rsidR="00C06915">
        <w:rPr>
          <w:rFonts w:ascii="Avenir Next LT Pro" w:hAnsi="Avenir Next LT Pro"/>
        </w:rPr>
        <w:t>availability within</w:t>
      </w:r>
      <w:r w:rsidR="001B3E20">
        <w:rPr>
          <w:rFonts w:ascii="Avenir Next LT Pro" w:hAnsi="Avenir Next LT Pro"/>
        </w:rPr>
        <w:t xml:space="preserve"> the zero-emission off-road construction equipmen</w:t>
      </w:r>
      <w:r w:rsidR="0026443E">
        <w:rPr>
          <w:rFonts w:ascii="Avenir Next LT Pro" w:hAnsi="Avenir Next LT Pro"/>
        </w:rPr>
        <w:t>t space</w:t>
      </w:r>
      <w:ins w:id="79" w:author="Davtyan, Anna@ARB" w:date="2025-10-08T11:51:00Z" w16du:dateUtc="2025-10-08T18:51:00Z">
        <w:r w:rsidR="007566CF">
          <w:rPr>
            <w:rFonts w:ascii="Avenir Next LT Pro" w:hAnsi="Avenir Next LT Pro"/>
          </w:rPr>
          <w:t>,</w:t>
        </w:r>
      </w:ins>
      <w:r w:rsidR="00915E5B">
        <w:rPr>
          <w:rFonts w:ascii="Avenir Next LT Pro" w:hAnsi="Avenir Next LT Pro"/>
        </w:rPr>
        <w:t xml:space="preserve"> allowing for </w:t>
      </w:r>
      <w:r w:rsidR="00003E11">
        <w:rPr>
          <w:rFonts w:ascii="Avenir Next LT Pro" w:hAnsi="Avenir Next LT Pro"/>
        </w:rPr>
        <w:t>California Clean Construction</w:t>
      </w:r>
      <w:r w:rsidR="00337E97">
        <w:rPr>
          <w:rFonts w:ascii="Avenir Next LT Pro" w:hAnsi="Avenir Next LT Pro"/>
        </w:rPr>
        <w:t xml:space="preserve"> </w:t>
      </w:r>
      <w:r w:rsidR="00044B42">
        <w:rPr>
          <w:rFonts w:ascii="Avenir Next LT Pro" w:hAnsi="Avenir Next LT Pro"/>
        </w:rPr>
        <w:t xml:space="preserve">Zero-Emission </w:t>
      </w:r>
      <w:r w:rsidR="00B57518">
        <w:rPr>
          <w:rFonts w:ascii="Avenir Next LT Pro" w:hAnsi="Avenir Next LT Pro"/>
        </w:rPr>
        <w:t>Equipment List</w:t>
      </w:r>
      <w:r w:rsidR="003D3251">
        <w:rPr>
          <w:rFonts w:ascii="Avenir Next LT Pro" w:hAnsi="Avenir Next LT Pro"/>
        </w:rPr>
        <w:t xml:space="preserve"> updates</w:t>
      </w:r>
      <w:r w:rsidR="00EA1DC7">
        <w:rPr>
          <w:rFonts w:ascii="Avenir Next LT Pro" w:hAnsi="Avenir Next LT Pro"/>
        </w:rPr>
        <w:t>.</w:t>
      </w:r>
      <w:r w:rsidR="0002045F">
        <w:rPr>
          <w:rFonts w:ascii="Avenir Next LT Pro" w:hAnsi="Avenir Next LT Pro"/>
        </w:rPr>
        <w:t xml:space="preserve"> </w:t>
      </w:r>
      <w:ins w:id="80" w:author="Heroy-Rogalski, Kim@ARB" w:date="2025-10-29T12:05:00Z" w16du:dateUtc="2025-10-29T19:05:00Z">
        <w:r w:rsidR="001A6B06">
          <w:rPr>
            <w:rFonts w:ascii="Avenir Next LT Pro" w:hAnsi="Avenir Next LT Pro"/>
          </w:rPr>
          <w:t xml:space="preserve">CARB staff will monitor new </w:t>
        </w:r>
        <w:del w:id="81" w:author="Bassette, Holmes@ARB" w:date="2025-10-29T13:56:00Z" w16du:dateUtc="2025-10-29T20:56:00Z">
          <w:r w:rsidR="001A6B06" w:rsidDel="00DD69BE">
            <w:rPr>
              <w:rFonts w:ascii="Avenir Next LT Pro" w:hAnsi="Avenir Next LT Pro"/>
            </w:rPr>
            <w:delText>ZE</w:delText>
          </w:r>
        </w:del>
      </w:ins>
      <w:ins w:id="82" w:author="Bassette, Holmes@ARB" w:date="2025-10-29T13:56:00Z" w16du:dateUtc="2025-10-29T20:56:00Z">
        <w:r w:rsidR="00DD69BE">
          <w:rPr>
            <w:rFonts w:ascii="Avenir Next LT Pro" w:hAnsi="Avenir Next LT Pro"/>
          </w:rPr>
          <w:t>zero-emission</w:t>
        </w:r>
      </w:ins>
      <w:ins w:id="83" w:author="Heroy-Rogalski, Kim@ARB" w:date="2025-10-29T12:05:00Z" w16du:dateUtc="2025-10-29T19:05:00Z">
        <w:r w:rsidR="001A6B06">
          <w:rPr>
            <w:rFonts w:ascii="Avenir Next LT Pro" w:hAnsi="Avenir Next LT Pro"/>
          </w:rPr>
          <w:t xml:space="preserve"> products </w:t>
        </w:r>
        <w:r w:rsidR="001A6B06" w:rsidRPr="001A264A">
          <w:rPr>
            <w:rFonts w:ascii="Avenir Next LT Pro" w:hAnsi="Avenir Next LT Pro"/>
          </w:rPr>
          <w:t>entering the market along with changes in equipment availability and delivery times</w:t>
        </w:r>
        <w:r w:rsidR="001A6B06">
          <w:rPr>
            <w:rFonts w:ascii="Avenir Next LT Pro" w:hAnsi="Avenir Next LT Pro"/>
          </w:rPr>
          <w:t>.</w:t>
        </w:r>
        <w:r w:rsidR="0002045F">
          <w:rPr>
            <w:rFonts w:ascii="Avenir Next LT Pro" w:hAnsi="Avenir Next LT Pro"/>
          </w:rPr>
          <w:t xml:space="preserve"> </w:t>
        </w:r>
      </w:ins>
      <w:r w:rsidR="00DC7A26">
        <w:rPr>
          <w:rFonts w:ascii="Avenir Next LT Pro" w:hAnsi="Avenir Next LT Pro"/>
        </w:rPr>
        <w:t xml:space="preserve">List updates will include the same </w:t>
      </w:r>
      <w:r w:rsidR="00E14EA7">
        <w:rPr>
          <w:rFonts w:ascii="Avenir Next LT Pro" w:hAnsi="Avenir Next LT Pro"/>
        </w:rPr>
        <w:t xml:space="preserve">criteria and </w:t>
      </w:r>
      <w:r w:rsidR="00DC7A26">
        <w:rPr>
          <w:rFonts w:ascii="Avenir Next LT Pro" w:hAnsi="Avenir Next LT Pro"/>
        </w:rPr>
        <w:t xml:space="preserve">considerations </w:t>
      </w:r>
      <w:r w:rsidR="00E14EA7">
        <w:rPr>
          <w:rFonts w:ascii="Avenir Next LT Pro" w:hAnsi="Avenir Next LT Pro"/>
        </w:rPr>
        <w:t xml:space="preserve">as were </w:t>
      </w:r>
      <w:r w:rsidR="009D1E57">
        <w:rPr>
          <w:rFonts w:ascii="Avenir Next LT Pro" w:hAnsi="Avenir Next LT Pro"/>
        </w:rPr>
        <w:t xml:space="preserve">detailed for the development of the </w:t>
      </w:r>
      <w:r w:rsidR="003D43AC">
        <w:rPr>
          <w:rFonts w:ascii="Avenir Next LT Pro" w:hAnsi="Avenir Next LT Pro"/>
        </w:rPr>
        <w:t>California Clean Construction</w:t>
      </w:r>
      <w:r w:rsidR="00337E97">
        <w:rPr>
          <w:rFonts w:ascii="Avenir Next LT Pro" w:hAnsi="Avenir Next LT Pro"/>
        </w:rPr>
        <w:t xml:space="preserve"> </w:t>
      </w:r>
      <w:r w:rsidR="009D1E57">
        <w:rPr>
          <w:rFonts w:ascii="Avenir Next LT Pro" w:hAnsi="Avenir Next LT Pro"/>
        </w:rPr>
        <w:t>Zero-Emission Equipment List</w:t>
      </w:r>
      <w:r w:rsidR="00D15DC4">
        <w:rPr>
          <w:rFonts w:ascii="Avenir Next LT Pro" w:hAnsi="Avenir Next LT Pro"/>
        </w:rPr>
        <w:t>.</w:t>
      </w:r>
      <w:r w:rsidR="009D1E57">
        <w:rPr>
          <w:rFonts w:ascii="Avenir Next LT Pro" w:hAnsi="Avenir Next LT Pro"/>
        </w:rPr>
        <w:t xml:space="preserve"> </w:t>
      </w:r>
    </w:p>
    <w:p w14:paraId="195DD74D" w14:textId="73A17578" w:rsidR="001A264A" w:rsidRPr="001A264A" w:rsidRDefault="001A264A">
      <w:pPr>
        <w:rPr>
          <w:rFonts w:ascii="Avenir Next LT Pro" w:hAnsi="Avenir Next LT Pro"/>
        </w:rPr>
        <w:pPrChange w:id="84" w:author="Heroy-Rogalski, Kim@ARB [2]" w:date="2025-10-29T12:12:00Z" w16du:dateUtc="2025-10-29T19:12:00Z">
          <w:pPr>
            <w:pStyle w:val="ListParagraph"/>
            <w:numPr>
              <w:numId w:val="27"/>
            </w:numPr>
            <w:spacing w:line="278" w:lineRule="auto"/>
            <w:ind w:hanging="360"/>
          </w:pPr>
        </w:pPrChange>
      </w:pPr>
      <w:del w:id="85" w:author="Heroy-Rogalski, Kim@ARB" w:date="2025-10-29T12:04:00Z" w16du:dateUtc="2025-10-29T19:04:00Z">
        <w:r w:rsidRPr="001A264A">
          <w:rPr>
            <w:rFonts w:ascii="Avenir Next LT Pro" w:hAnsi="Avenir Next LT Pro"/>
            <w:b/>
            <w:bCs/>
          </w:rPr>
          <w:delText>Market research</w:delText>
        </w:r>
        <w:r w:rsidRPr="001A264A">
          <w:rPr>
            <w:rFonts w:ascii="Avenir Next LT Pro" w:hAnsi="Avenir Next LT Pro"/>
          </w:rPr>
          <w:delText>: monitoring new products entering the market along with changes in equipment availability and delivery times</w:delText>
        </w:r>
      </w:del>
      <w:r w:rsidRPr="001A264A">
        <w:rPr>
          <w:rFonts w:ascii="Avenir Next LT Pro" w:hAnsi="Avenir Next LT Pro"/>
        </w:rPr>
        <w:t xml:space="preserve">. </w:t>
      </w:r>
    </w:p>
    <w:p w14:paraId="2B90C292" w14:textId="49B5E7F5" w:rsidR="00B57518" w:rsidRDefault="00A13CEA" w:rsidP="005E6ECC">
      <w:pPr>
        <w:rPr>
          <w:ins w:id="86" w:author="Bassette, Holmes@ARB" w:date="2025-10-03T08:16:00Z" w16du:dateUtc="2025-10-03T15:16:00Z"/>
          <w:rFonts w:ascii="Avenir Next LT Pro" w:hAnsi="Avenir Next LT Pro"/>
        </w:rPr>
      </w:pPr>
      <w:r>
        <w:rPr>
          <w:rFonts w:ascii="Avenir Next LT Pro" w:hAnsi="Avenir Next LT Pro"/>
        </w:rPr>
        <w:t>CARB staff expect</w:t>
      </w:r>
      <w:del w:id="87" w:author="Davtyan, Anna@ARB" w:date="2025-10-08T13:12:00Z" w16du:dateUtc="2025-10-08T20:12:00Z">
        <w:r>
          <w:rPr>
            <w:rFonts w:ascii="Avenir Next LT Pro" w:hAnsi="Avenir Next LT Pro"/>
          </w:rPr>
          <w:delText>s</w:delText>
        </w:r>
      </w:del>
      <w:r>
        <w:rPr>
          <w:rFonts w:ascii="Avenir Next LT Pro" w:hAnsi="Avenir Next LT Pro"/>
        </w:rPr>
        <w:t xml:space="preserve"> to publish updates to the </w:t>
      </w:r>
      <w:r w:rsidR="00B7315B">
        <w:rPr>
          <w:rFonts w:ascii="Avenir Next LT Pro" w:hAnsi="Avenir Next LT Pro"/>
        </w:rPr>
        <w:t xml:space="preserve">Zero-Emission Equipment List </w:t>
      </w:r>
      <w:r w:rsidR="005F04C6">
        <w:rPr>
          <w:rFonts w:ascii="Avenir Next LT Pro" w:hAnsi="Avenir Next LT Pro"/>
        </w:rPr>
        <w:t>a</w:t>
      </w:r>
      <w:r w:rsidR="00694EDA">
        <w:rPr>
          <w:rFonts w:ascii="Avenir Next LT Pro" w:hAnsi="Avenir Next LT Pro"/>
        </w:rPr>
        <w:t>pproximately</w:t>
      </w:r>
      <w:r w:rsidR="005F04C6">
        <w:rPr>
          <w:rFonts w:ascii="Avenir Next LT Pro" w:hAnsi="Avenir Next LT Pro"/>
        </w:rPr>
        <w:t xml:space="preserve"> </w:t>
      </w:r>
      <w:r>
        <w:rPr>
          <w:rFonts w:ascii="Avenir Next LT Pro" w:hAnsi="Avenir Next LT Pro"/>
        </w:rPr>
        <w:t xml:space="preserve">every </w:t>
      </w:r>
      <w:r w:rsidR="00B7315B">
        <w:rPr>
          <w:rFonts w:ascii="Avenir Next LT Pro" w:hAnsi="Avenir Next LT Pro"/>
        </w:rPr>
        <w:t>two</w:t>
      </w:r>
      <w:r>
        <w:rPr>
          <w:rFonts w:ascii="Avenir Next LT Pro" w:hAnsi="Avenir Next LT Pro"/>
        </w:rPr>
        <w:t xml:space="preserve"> </w:t>
      </w:r>
      <w:r w:rsidR="00B7315B">
        <w:rPr>
          <w:rFonts w:ascii="Avenir Next LT Pro" w:hAnsi="Avenir Next LT Pro"/>
        </w:rPr>
        <w:t>years.</w:t>
      </w:r>
    </w:p>
    <w:p w14:paraId="2442B30D" w14:textId="216B272C" w:rsidR="00FD4053" w:rsidDel="003F0239" w:rsidRDefault="00FD4053" w:rsidP="005E6ECC">
      <w:pPr>
        <w:rPr>
          <w:del w:id="88" w:author="Bassette, Holmes@ARB" w:date="2025-10-15T08:39:00Z" w16du:dateUtc="2025-10-15T15:39:00Z"/>
          <w:rFonts w:ascii="Avenir Next LT Pro" w:hAnsi="Avenir Next LT Pro"/>
        </w:rPr>
      </w:pPr>
    </w:p>
    <w:p w14:paraId="7D9CD320" w14:textId="138FCF97" w:rsidR="00B353EA" w:rsidRPr="00047757" w:rsidRDefault="00EF42CE" w:rsidP="00F46CEB">
      <w:pPr>
        <w:rPr>
          <w:rFonts w:ascii="Avenir Next LT Pro" w:hAnsi="Avenir Next LT Pro"/>
          <w:b/>
          <w:bCs/>
        </w:rPr>
      </w:pPr>
      <w:r>
        <w:rPr>
          <w:rFonts w:ascii="Avenir Next LT Pro" w:hAnsi="Avenir Next LT Pro"/>
          <w:b/>
          <w:bCs/>
        </w:rPr>
        <w:t>Availability</w:t>
      </w:r>
      <w:r w:rsidR="00992146">
        <w:rPr>
          <w:rFonts w:ascii="Avenir Next LT Pro" w:hAnsi="Avenir Next LT Pro"/>
          <w:b/>
          <w:bCs/>
        </w:rPr>
        <w:t xml:space="preserve"> </w:t>
      </w:r>
      <w:r w:rsidR="00B353EA" w:rsidRPr="00047757">
        <w:rPr>
          <w:rFonts w:ascii="Avenir Next LT Pro" w:hAnsi="Avenir Next LT Pro"/>
          <w:b/>
          <w:bCs/>
        </w:rPr>
        <w:t>Exceptions</w:t>
      </w:r>
    </w:p>
    <w:p w14:paraId="0CE2D3F8" w14:textId="77777777" w:rsidR="00646E81" w:rsidRDefault="00B353EA" w:rsidP="007208A1">
      <w:pPr>
        <w:rPr>
          <w:ins w:id="89" w:author="Bassette, Holmes@ARB" w:date="2025-10-06T14:25:00Z" w16du:dateUtc="2025-10-06T21:25:00Z"/>
          <w:rFonts w:ascii="Avenir Next LT Pro" w:hAnsi="Avenir Next LT Pro"/>
        </w:rPr>
      </w:pPr>
      <w:r>
        <w:rPr>
          <w:rFonts w:ascii="Avenir Next LT Pro" w:hAnsi="Avenir Next LT Pro"/>
        </w:rPr>
        <w:t>In limite</w:t>
      </w:r>
      <w:r w:rsidR="002975D4">
        <w:rPr>
          <w:rFonts w:ascii="Avenir Next LT Pro" w:hAnsi="Avenir Next LT Pro"/>
        </w:rPr>
        <w:t xml:space="preserve">d </w:t>
      </w:r>
      <w:r w:rsidR="006368AA">
        <w:rPr>
          <w:rFonts w:ascii="Avenir Next LT Pro" w:hAnsi="Avenir Next LT Pro"/>
        </w:rPr>
        <w:t xml:space="preserve">instances where zero-emission equipment is </w:t>
      </w:r>
      <w:r w:rsidR="000C7383">
        <w:rPr>
          <w:rFonts w:ascii="Avenir Next LT Pro" w:hAnsi="Avenir Next LT Pro"/>
        </w:rPr>
        <w:t xml:space="preserve">or is expected to be </w:t>
      </w:r>
      <w:r w:rsidR="006368AA">
        <w:rPr>
          <w:rFonts w:ascii="Avenir Next LT Pro" w:hAnsi="Avenir Next LT Pro"/>
        </w:rPr>
        <w:t xml:space="preserve">deployed </w:t>
      </w:r>
      <w:r w:rsidR="00AE1FF2">
        <w:rPr>
          <w:rFonts w:ascii="Avenir Next LT Pro" w:hAnsi="Avenir Next LT Pro"/>
        </w:rPr>
        <w:t>for the purposes of the California Cle</w:t>
      </w:r>
      <w:r w:rsidR="002701CF">
        <w:rPr>
          <w:rFonts w:ascii="Avenir Next LT Pro" w:hAnsi="Avenir Next LT Pro"/>
        </w:rPr>
        <w:t>a</w:t>
      </w:r>
      <w:r w:rsidR="00AE1FF2">
        <w:rPr>
          <w:rFonts w:ascii="Avenir Next LT Pro" w:hAnsi="Avenir Next LT Pro"/>
        </w:rPr>
        <w:t>n Construction program</w:t>
      </w:r>
      <w:r w:rsidR="005D518C">
        <w:rPr>
          <w:rFonts w:ascii="Avenir Next LT Pro" w:hAnsi="Avenir Next LT Pro"/>
        </w:rPr>
        <w:t>,</w:t>
      </w:r>
      <w:r w:rsidR="009C69B7">
        <w:rPr>
          <w:rFonts w:ascii="Avenir Next LT Pro" w:hAnsi="Avenir Next LT Pro"/>
        </w:rPr>
        <w:t xml:space="preserve"> a contractor</w:t>
      </w:r>
      <w:r w:rsidR="00BF3C14">
        <w:rPr>
          <w:rFonts w:ascii="Avenir Next LT Pro" w:hAnsi="Avenir Next LT Pro"/>
        </w:rPr>
        <w:t xml:space="preserve"> may </w:t>
      </w:r>
      <w:r w:rsidR="00C41C13">
        <w:rPr>
          <w:rFonts w:ascii="Avenir Next LT Pro" w:hAnsi="Avenir Next LT Pro"/>
        </w:rPr>
        <w:t>experience a</w:t>
      </w:r>
      <w:r w:rsidR="00C95288">
        <w:rPr>
          <w:rFonts w:ascii="Avenir Next LT Pro" w:hAnsi="Avenir Next LT Pro"/>
        </w:rPr>
        <w:t xml:space="preserve">n </w:t>
      </w:r>
      <w:r w:rsidR="00C95288">
        <w:rPr>
          <w:rFonts w:ascii="Avenir Next LT Pro" w:hAnsi="Avenir Next LT Pro"/>
        </w:rPr>
        <w:lastRenderedPageBreak/>
        <w:t xml:space="preserve">unforeseeable complication preventing the </w:t>
      </w:r>
      <w:r w:rsidR="00630A18">
        <w:rPr>
          <w:rFonts w:ascii="Avenir Next LT Pro" w:hAnsi="Avenir Next LT Pro"/>
        </w:rPr>
        <w:t xml:space="preserve">delivery or utilization of specific </w:t>
      </w:r>
      <w:r w:rsidR="00290C42">
        <w:rPr>
          <w:rFonts w:ascii="Avenir Next LT Pro" w:hAnsi="Avenir Next LT Pro"/>
        </w:rPr>
        <w:t xml:space="preserve">required zero-emission </w:t>
      </w:r>
      <w:r w:rsidR="00290C42" w:rsidDel="00151224">
        <w:rPr>
          <w:rFonts w:ascii="Avenir Next LT Pro" w:hAnsi="Avenir Next LT Pro"/>
        </w:rPr>
        <w:t>equipment</w:t>
      </w:r>
      <w:r w:rsidR="00151224">
        <w:rPr>
          <w:rFonts w:ascii="Avenir Next LT Pro" w:hAnsi="Avenir Next LT Pro"/>
        </w:rPr>
        <w:t>.</w:t>
      </w:r>
    </w:p>
    <w:p w14:paraId="57F0F8DE" w14:textId="0D6ED03C" w:rsidR="00646E81" w:rsidRDefault="00646E81" w:rsidP="007208A1">
      <w:pPr>
        <w:rPr>
          <w:rFonts w:ascii="Avenir Next LT Pro" w:hAnsi="Avenir Next LT Pro"/>
        </w:rPr>
      </w:pPr>
      <w:r w:rsidRPr="00646E81">
        <w:rPr>
          <w:rFonts w:ascii="Avenir Next LT Pro" w:hAnsi="Avenir Next LT Pro"/>
        </w:rPr>
        <w:t>For unanticipated project modifications and changes, the equipment associated with the modification or change</w:t>
      </w:r>
      <w:del w:id="90" w:author="Davtyan, Anna@ARB" w:date="2025-10-08T13:12:00Z" w16du:dateUtc="2025-10-08T20:12:00Z">
        <w:r w:rsidRPr="00646E81">
          <w:rPr>
            <w:rFonts w:ascii="Avenir Next LT Pro" w:hAnsi="Avenir Next LT Pro"/>
          </w:rPr>
          <w:delText>,</w:delText>
        </w:r>
      </w:del>
      <w:r w:rsidRPr="00646E81">
        <w:rPr>
          <w:rFonts w:ascii="Avenir Next LT Pro" w:hAnsi="Avenir Next LT Pro"/>
        </w:rPr>
        <w:t xml:space="preserve"> </w:t>
      </w:r>
      <w:r w:rsidR="00C0202E">
        <w:rPr>
          <w:rFonts w:ascii="Avenir Next LT Pro" w:hAnsi="Avenir Next LT Pro"/>
        </w:rPr>
        <w:t xml:space="preserve">must </w:t>
      </w:r>
      <w:r w:rsidRPr="00646E81">
        <w:rPr>
          <w:rFonts w:ascii="Avenir Next LT Pro" w:hAnsi="Avenir Next LT Pro"/>
        </w:rPr>
        <w:t xml:space="preserve">be re-evaluated through the same process as was </w:t>
      </w:r>
      <w:r w:rsidR="00C0202E">
        <w:rPr>
          <w:rFonts w:ascii="Avenir Next LT Pro" w:hAnsi="Avenir Next LT Pro"/>
        </w:rPr>
        <w:t>used</w:t>
      </w:r>
      <w:r w:rsidR="00C0202E" w:rsidRPr="00646E81">
        <w:rPr>
          <w:rFonts w:ascii="Avenir Next LT Pro" w:hAnsi="Avenir Next LT Pro"/>
        </w:rPr>
        <w:t xml:space="preserve"> </w:t>
      </w:r>
      <w:r w:rsidRPr="00646E81">
        <w:rPr>
          <w:rFonts w:ascii="Avenir Next LT Pro" w:hAnsi="Avenir Next LT Pro"/>
        </w:rPr>
        <w:t>for the original project equipment list</w:t>
      </w:r>
      <w:r w:rsidR="00D80D5A">
        <w:rPr>
          <w:rFonts w:ascii="Avenir Next LT Pro" w:hAnsi="Avenir Next LT Pro"/>
        </w:rPr>
        <w:t>. This involves</w:t>
      </w:r>
      <w:r w:rsidRPr="00646E81">
        <w:rPr>
          <w:rFonts w:ascii="Avenir Next LT Pro" w:hAnsi="Avenir Next LT Pro"/>
        </w:rPr>
        <w:t xml:space="preserve"> comparing updated off-road construction equipment needs to the required zero-emission equipment from the </w:t>
      </w:r>
      <w:r w:rsidR="003D43AC">
        <w:rPr>
          <w:rFonts w:ascii="Avenir Next LT Pro" w:hAnsi="Avenir Next LT Pro"/>
        </w:rPr>
        <w:t>California Clean Construction</w:t>
      </w:r>
      <w:r w:rsidR="00677E37" w:rsidRPr="00646E81">
        <w:rPr>
          <w:rFonts w:ascii="Avenir Next LT Pro" w:hAnsi="Avenir Next LT Pro"/>
        </w:rPr>
        <w:t xml:space="preserve"> </w:t>
      </w:r>
      <w:r w:rsidRPr="00646E81">
        <w:rPr>
          <w:rFonts w:ascii="Avenir Next LT Pro" w:hAnsi="Avenir Next LT Pro"/>
        </w:rPr>
        <w:t xml:space="preserve">Zero-Emission Equipment List. This process will </w:t>
      </w:r>
      <w:r w:rsidR="00312B36">
        <w:rPr>
          <w:rFonts w:ascii="Avenir Next LT Pro" w:hAnsi="Avenir Next LT Pro"/>
        </w:rPr>
        <w:t>enable program flexibility, allowing for adaptation</w:t>
      </w:r>
      <w:r w:rsidRPr="00646E81">
        <w:rPr>
          <w:rFonts w:ascii="Avenir Next LT Pro" w:hAnsi="Avenir Next LT Pro"/>
        </w:rPr>
        <w:t xml:space="preserve"> to project and condition changes.</w:t>
      </w:r>
    </w:p>
    <w:p w14:paraId="6DDD0B53" w14:textId="7B632F0B" w:rsidR="007208A1" w:rsidRPr="00CE3653" w:rsidRDefault="00291407" w:rsidP="007208A1">
      <w:pPr>
        <w:rPr>
          <w:rFonts w:ascii="Avenir Next LT Pro" w:hAnsi="Avenir Next LT Pro"/>
        </w:rPr>
      </w:pPr>
      <w:r>
        <w:rPr>
          <w:rFonts w:ascii="Avenir Next LT Pro" w:hAnsi="Avenir Next LT Pro"/>
        </w:rPr>
        <w:t>Th</w:t>
      </w:r>
      <w:r w:rsidR="00D447F4">
        <w:rPr>
          <w:rFonts w:ascii="Avenir Next LT Pro" w:hAnsi="Avenir Next LT Pro"/>
        </w:rPr>
        <w:t>is</w:t>
      </w:r>
      <w:r>
        <w:rPr>
          <w:rFonts w:ascii="Avenir Next LT Pro" w:hAnsi="Avenir Next LT Pro"/>
        </w:rPr>
        <w:t xml:space="preserve"> exception would </w:t>
      </w:r>
      <w:r w:rsidDel="005D518C">
        <w:rPr>
          <w:rFonts w:ascii="Avenir Next LT Pro" w:hAnsi="Avenir Next LT Pro"/>
        </w:rPr>
        <w:t>b</w:t>
      </w:r>
      <w:r w:rsidDel="00151224">
        <w:rPr>
          <w:rFonts w:ascii="Avenir Next LT Pro" w:hAnsi="Avenir Next LT Pro"/>
        </w:rPr>
        <w:t xml:space="preserve">e </w:t>
      </w:r>
      <w:r w:rsidR="00252E52">
        <w:rPr>
          <w:rFonts w:ascii="Avenir Next LT Pro" w:hAnsi="Avenir Next LT Pro"/>
        </w:rPr>
        <w:t xml:space="preserve">limited to </w:t>
      </w:r>
      <w:del w:id="91" w:author="Davtyan, Anna@ARB" w:date="2025-10-08T13:14:00Z" w16du:dateUtc="2025-10-08T20:14:00Z">
        <w:r w:rsidR="00252E52">
          <w:rPr>
            <w:rFonts w:ascii="Avenir Next LT Pro" w:hAnsi="Avenir Next LT Pro"/>
          </w:rPr>
          <w:delText xml:space="preserve">an </w:delText>
        </w:r>
      </w:del>
      <w:r w:rsidR="00252E52">
        <w:rPr>
          <w:rFonts w:ascii="Avenir Next LT Pro" w:hAnsi="Avenir Next LT Pro"/>
        </w:rPr>
        <w:t xml:space="preserve">unforeseen equipment </w:t>
      </w:r>
      <w:r w:rsidR="00F47DF5">
        <w:rPr>
          <w:rFonts w:ascii="Avenir Next LT Pro" w:hAnsi="Avenir Next LT Pro"/>
        </w:rPr>
        <w:t>circumstance</w:t>
      </w:r>
      <w:ins w:id="92" w:author="Davtyan, Anna@ARB" w:date="2025-10-08T13:15:00Z" w16du:dateUtc="2025-10-08T20:15:00Z">
        <w:r w:rsidR="00EE0305">
          <w:rPr>
            <w:rFonts w:ascii="Avenir Next LT Pro" w:hAnsi="Avenir Next LT Pro"/>
          </w:rPr>
          <w:t>s</w:t>
        </w:r>
      </w:ins>
      <w:r w:rsidR="00F47DF5">
        <w:rPr>
          <w:rFonts w:ascii="Avenir Next LT Pro" w:hAnsi="Avenir Next LT Pro"/>
        </w:rPr>
        <w:t xml:space="preserve"> such as a </w:t>
      </w:r>
      <w:r w:rsidR="00252E52">
        <w:rPr>
          <w:rFonts w:ascii="Avenir Next LT Pro" w:hAnsi="Avenir Next LT Pro"/>
        </w:rPr>
        <w:t>delivery delay</w:t>
      </w:r>
      <w:r w:rsidR="00890C19">
        <w:rPr>
          <w:rFonts w:ascii="Avenir Next LT Pro" w:hAnsi="Avenir Next LT Pro"/>
        </w:rPr>
        <w:t>,</w:t>
      </w:r>
      <w:r w:rsidR="001236C6" w:rsidDel="00890C19">
        <w:rPr>
          <w:rFonts w:ascii="Avenir Next LT Pro" w:hAnsi="Avenir Next LT Pro"/>
        </w:rPr>
        <w:t xml:space="preserve"> </w:t>
      </w:r>
      <w:r w:rsidR="001236C6">
        <w:rPr>
          <w:rFonts w:ascii="Avenir Next LT Pro" w:hAnsi="Avenir Next LT Pro"/>
        </w:rPr>
        <w:t>product shortage</w:t>
      </w:r>
      <w:r w:rsidR="00890C19">
        <w:rPr>
          <w:rFonts w:ascii="Avenir Next LT Pro" w:hAnsi="Avenir Next LT Pro"/>
        </w:rPr>
        <w:t xml:space="preserve">, </w:t>
      </w:r>
      <w:r w:rsidR="00916857">
        <w:rPr>
          <w:rFonts w:ascii="Avenir Next LT Pro" w:hAnsi="Avenir Next LT Pro"/>
        </w:rPr>
        <w:t>project specific</w:t>
      </w:r>
      <w:r w:rsidR="00E6710F">
        <w:rPr>
          <w:rFonts w:ascii="Avenir Next LT Pro" w:hAnsi="Avenir Next LT Pro"/>
        </w:rPr>
        <w:t>ation</w:t>
      </w:r>
      <w:r w:rsidR="0006439D">
        <w:rPr>
          <w:rFonts w:ascii="Avenir Next LT Pro" w:hAnsi="Avenir Next LT Pro"/>
        </w:rPr>
        <w:t xml:space="preserve"> change</w:t>
      </w:r>
      <w:r w:rsidR="007B21AF">
        <w:rPr>
          <w:rFonts w:ascii="Avenir Next LT Pro" w:hAnsi="Avenir Next LT Pro"/>
        </w:rPr>
        <w:t>,</w:t>
      </w:r>
      <w:r w:rsidR="00E6710F">
        <w:rPr>
          <w:rFonts w:ascii="Avenir Next LT Pro" w:hAnsi="Avenir Next LT Pro"/>
        </w:rPr>
        <w:t xml:space="preserve"> </w:t>
      </w:r>
      <w:r w:rsidR="00916857">
        <w:rPr>
          <w:rFonts w:ascii="Avenir Next LT Pro" w:hAnsi="Avenir Next LT Pro"/>
        </w:rPr>
        <w:t>cond</w:t>
      </w:r>
      <w:r w:rsidR="001E464F">
        <w:rPr>
          <w:rFonts w:ascii="Avenir Next LT Pro" w:hAnsi="Avenir Next LT Pro"/>
        </w:rPr>
        <w:t>ition</w:t>
      </w:r>
      <w:r w:rsidR="00D166B8">
        <w:rPr>
          <w:rFonts w:ascii="Avenir Next LT Pro" w:hAnsi="Avenir Next LT Pro"/>
        </w:rPr>
        <w:t xml:space="preserve"> or task</w:t>
      </w:r>
      <w:r w:rsidR="00E6710F">
        <w:rPr>
          <w:rFonts w:ascii="Avenir Next LT Pro" w:hAnsi="Avenir Next LT Pro"/>
        </w:rPr>
        <w:t xml:space="preserve"> change</w:t>
      </w:r>
      <w:r w:rsidR="00011407">
        <w:rPr>
          <w:rFonts w:ascii="Avenir Next LT Pro" w:hAnsi="Avenir Next LT Pro"/>
        </w:rPr>
        <w:t>,</w:t>
      </w:r>
      <w:r w:rsidR="00930184">
        <w:rPr>
          <w:rFonts w:ascii="Avenir Next LT Pro" w:hAnsi="Avenir Next LT Pro"/>
        </w:rPr>
        <w:t xml:space="preserve"> or other </w:t>
      </w:r>
      <w:r w:rsidR="00B77342">
        <w:rPr>
          <w:rFonts w:ascii="Avenir Next LT Pro" w:hAnsi="Avenir Next LT Pro"/>
        </w:rPr>
        <w:t>situa</w:t>
      </w:r>
      <w:r w:rsidR="00930184">
        <w:rPr>
          <w:rFonts w:ascii="Avenir Next LT Pro" w:hAnsi="Avenir Next LT Pro"/>
        </w:rPr>
        <w:t>tion</w:t>
      </w:r>
      <w:ins w:id="93" w:author="Davtyan, Anna@ARB" w:date="2025-10-08T13:14:00Z" w16du:dateUtc="2025-10-08T20:14:00Z">
        <w:r w:rsidR="00312B36">
          <w:rPr>
            <w:rFonts w:ascii="Avenir Next LT Pro" w:hAnsi="Avenir Next LT Pro"/>
          </w:rPr>
          <w:t>s</w:t>
        </w:r>
      </w:ins>
      <w:r w:rsidR="00930184">
        <w:rPr>
          <w:rFonts w:ascii="Avenir Next LT Pro" w:hAnsi="Avenir Next LT Pro"/>
        </w:rPr>
        <w:t xml:space="preserve"> where </w:t>
      </w:r>
      <w:r w:rsidR="00B82409">
        <w:rPr>
          <w:rFonts w:ascii="Avenir Next LT Pro" w:hAnsi="Avenir Next LT Pro"/>
        </w:rPr>
        <w:t xml:space="preserve">utilizing </w:t>
      </w:r>
      <w:r w:rsidR="00930184">
        <w:rPr>
          <w:rFonts w:ascii="Avenir Next LT Pro" w:hAnsi="Avenir Next LT Pro"/>
        </w:rPr>
        <w:t>require</w:t>
      </w:r>
      <w:r w:rsidR="004F1E25">
        <w:rPr>
          <w:rFonts w:ascii="Avenir Next LT Pro" w:hAnsi="Avenir Next LT Pro"/>
        </w:rPr>
        <w:t>d zero-emission equipment</w:t>
      </w:r>
      <w:r w:rsidR="00930184">
        <w:rPr>
          <w:rFonts w:ascii="Avenir Next LT Pro" w:hAnsi="Avenir Next LT Pro"/>
        </w:rPr>
        <w:t xml:space="preserve"> </w:t>
      </w:r>
      <w:r w:rsidR="00B82409">
        <w:rPr>
          <w:rFonts w:ascii="Avenir Next LT Pro" w:hAnsi="Avenir Next LT Pro"/>
        </w:rPr>
        <w:t xml:space="preserve">is </w:t>
      </w:r>
      <w:r w:rsidR="007208A1">
        <w:rPr>
          <w:rFonts w:ascii="Avenir Next LT Pro" w:hAnsi="Avenir Next LT Pro"/>
        </w:rPr>
        <w:t>not technically feasible or</w:t>
      </w:r>
      <w:r w:rsidR="007208A1" w:rsidRPr="007208A1">
        <w:rPr>
          <w:rFonts w:ascii="Avenir Next LT Pro" w:hAnsi="Avenir Next LT Pro"/>
        </w:rPr>
        <w:t xml:space="preserve"> </w:t>
      </w:r>
      <w:r w:rsidR="007208A1" w:rsidRPr="0038530B">
        <w:rPr>
          <w:rFonts w:ascii="Avenir Next LT Pro" w:hAnsi="Avenir Next LT Pro"/>
        </w:rPr>
        <w:t>would result in disproportionately high</w:t>
      </w:r>
      <w:r w:rsidR="00A55A3A">
        <w:rPr>
          <w:rFonts w:ascii="Avenir Next LT Pro" w:hAnsi="Avenir Next LT Pro"/>
        </w:rPr>
        <w:t>er</w:t>
      </w:r>
      <w:r w:rsidR="007208A1" w:rsidRPr="0038530B">
        <w:rPr>
          <w:rFonts w:ascii="Avenir Next LT Pro" w:hAnsi="Avenir Next LT Pro"/>
        </w:rPr>
        <w:t xml:space="preserve"> costs</w:t>
      </w:r>
      <w:r w:rsidR="00AA02ED">
        <w:rPr>
          <w:rFonts w:ascii="Avenir Next LT Pro" w:hAnsi="Avenir Next LT Pro"/>
        </w:rPr>
        <w:t xml:space="preserve">. </w:t>
      </w:r>
      <w:r w:rsidR="009E282A">
        <w:rPr>
          <w:rFonts w:ascii="Avenir Next LT Pro" w:hAnsi="Avenir Next LT Pro"/>
        </w:rPr>
        <w:t xml:space="preserve">The limited </w:t>
      </w:r>
      <w:r w:rsidR="00BF6313">
        <w:rPr>
          <w:rFonts w:ascii="Avenir Next LT Pro" w:hAnsi="Avenir Next LT Pro"/>
        </w:rPr>
        <w:t>e</w:t>
      </w:r>
      <w:r w:rsidR="00AA02ED">
        <w:rPr>
          <w:rFonts w:ascii="Avenir Next LT Pro" w:hAnsi="Avenir Next LT Pro"/>
        </w:rPr>
        <w:t>xception determinations are</w:t>
      </w:r>
      <w:r w:rsidR="001E5B37">
        <w:rPr>
          <w:rFonts w:ascii="Avenir Next LT Pro" w:hAnsi="Avenir Next LT Pro"/>
        </w:rPr>
        <w:t xml:space="preserve"> </w:t>
      </w:r>
      <w:r w:rsidR="00AA02ED">
        <w:rPr>
          <w:rFonts w:ascii="Avenir Next LT Pro" w:hAnsi="Avenir Next LT Pro"/>
        </w:rPr>
        <w:t xml:space="preserve">requested by the contractor </w:t>
      </w:r>
      <w:r w:rsidR="008366B2">
        <w:rPr>
          <w:rFonts w:ascii="Avenir Next LT Pro" w:hAnsi="Avenir Next LT Pro"/>
        </w:rPr>
        <w:t>from</w:t>
      </w:r>
      <w:r w:rsidR="001E5B37" w:rsidRPr="001E5B37">
        <w:rPr>
          <w:rFonts w:ascii="Avenir Next LT Pro" w:hAnsi="Avenir Next LT Pro"/>
        </w:rPr>
        <w:t xml:space="preserve"> the </w:t>
      </w:r>
      <w:r w:rsidR="00E916B7">
        <w:rPr>
          <w:rFonts w:ascii="Avenir Next LT Pro" w:hAnsi="Avenir Next LT Pro"/>
        </w:rPr>
        <w:t>a</w:t>
      </w:r>
      <w:r w:rsidR="001E5B37" w:rsidRPr="001E5B37">
        <w:rPr>
          <w:rFonts w:ascii="Avenir Next LT Pro" w:hAnsi="Avenir Next LT Pro"/>
        </w:rPr>
        <w:t xml:space="preserve">warding </w:t>
      </w:r>
      <w:r w:rsidR="00E916B7">
        <w:rPr>
          <w:rFonts w:ascii="Avenir Next LT Pro" w:hAnsi="Avenir Next LT Pro"/>
        </w:rPr>
        <w:t>b</w:t>
      </w:r>
      <w:r w:rsidR="001E5B37" w:rsidRPr="001E5B37">
        <w:rPr>
          <w:rFonts w:ascii="Avenir Next LT Pro" w:hAnsi="Avenir Next LT Pro"/>
        </w:rPr>
        <w:t>ody</w:t>
      </w:r>
      <w:r w:rsidR="008366B2">
        <w:rPr>
          <w:rFonts w:ascii="Avenir Next LT Pro" w:hAnsi="Avenir Next LT Pro"/>
        </w:rPr>
        <w:t xml:space="preserve">, </w:t>
      </w:r>
      <w:r w:rsidR="00567151">
        <w:rPr>
          <w:rFonts w:ascii="Avenir Next LT Pro" w:hAnsi="Avenir Next LT Pro"/>
        </w:rPr>
        <w:t>which then</w:t>
      </w:r>
      <w:r w:rsidR="008366B2">
        <w:rPr>
          <w:rFonts w:ascii="Avenir Next LT Pro" w:hAnsi="Avenir Next LT Pro"/>
        </w:rPr>
        <w:t xml:space="preserve"> decides whether to grant such exceptions</w:t>
      </w:r>
      <w:r w:rsidR="001E5B37" w:rsidRPr="001E5B37">
        <w:rPr>
          <w:rFonts w:ascii="Avenir Next LT Pro" w:hAnsi="Avenir Next LT Pro"/>
        </w:rPr>
        <w:t>.</w:t>
      </w:r>
      <w:r w:rsidR="007B21AF">
        <w:rPr>
          <w:rFonts w:ascii="Avenir Next LT Pro" w:hAnsi="Avenir Next LT Pro"/>
        </w:rPr>
        <w:t xml:space="preserve"> </w:t>
      </w:r>
    </w:p>
    <w:p w14:paraId="0F8AD234" w14:textId="02AE262F" w:rsidR="00B92AD1" w:rsidRDefault="00C17502" w:rsidP="005E6ECC">
      <w:pPr>
        <w:rPr>
          <w:rFonts w:ascii="Avenir Next LT Pro" w:hAnsi="Avenir Next LT Pro"/>
        </w:rPr>
      </w:pPr>
      <w:r>
        <w:rPr>
          <w:rFonts w:ascii="Avenir Next LT Pro" w:hAnsi="Avenir Next LT Pro"/>
        </w:rPr>
        <w:t xml:space="preserve">The awarding body would </w:t>
      </w:r>
      <w:r w:rsidR="00BF1E9C">
        <w:rPr>
          <w:rFonts w:ascii="Avenir Next LT Pro" w:hAnsi="Avenir Next LT Pro"/>
        </w:rPr>
        <w:t xml:space="preserve">be responsible for maintaining </w:t>
      </w:r>
      <w:r w:rsidR="00CB6E14">
        <w:rPr>
          <w:rFonts w:ascii="Avenir Next LT Pro" w:hAnsi="Avenir Next LT Pro"/>
        </w:rPr>
        <w:t xml:space="preserve">documentation </w:t>
      </w:r>
      <w:r w:rsidR="003875E6">
        <w:rPr>
          <w:rFonts w:ascii="Avenir Next LT Pro" w:hAnsi="Avenir Next LT Pro"/>
        </w:rPr>
        <w:t>of</w:t>
      </w:r>
      <w:r w:rsidR="00133F27">
        <w:rPr>
          <w:rFonts w:ascii="Avenir Next LT Pro" w:hAnsi="Avenir Next LT Pro"/>
        </w:rPr>
        <w:t xml:space="preserve"> exception</w:t>
      </w:r>
      <w:r w:rsidR="003875E6">
        <w:rPr>
          <w:rFonts w:ascii="Avenir Next LT Pro" w:hAnsi="Avenir Next LT Pro"/>
        </w:rPr>
        <w:t>s</w:t>
      </w:r>
      <w:r w:rsidR="004B1432">
        <w:rPr>
          <w:rFonts w:ascii="Avenir Next LT Pro" w:hAnsi="Avenir Next LT Pro"/>
        </w:rPr>
        <w:t xml:space="preserve"> </w:t>
      </w:r>
      <w:r w:rsidR="003875E6">
        <w:rPr>
          <w:rFonts w:ascii="Avenir Next LT Pro" w:hAnsi="Avenir Next LT Pro"/>
        </w:rPr>
        <w:t>granted</w:t>
      </w:r>
      <w:r w:rsidR="0022183F">
        <w:rPr>
          <w:rFonts w:ascii="Avenir Next LT Pro" w:hAnsi="Avenir Next LT Pro"/>
        </w:rPr>
        <w:t>,</w:t>
      </w:r>
      <w:r w:rsidR="00DC7D79">
        <w:rPr>
          <w:rFonts w:ascii="Avenir Next LT Pro" w:hAnsi="Avenir Next LT Pro"/>
        </w:rPr>
        <w:t xml:space="preserve"> </w:t>
      </w:r>
      <w:r w:rsidR="0022183F">
        <w:rPr>
          <w:rFonts w:ascii="Avenir Next LT Pro" w:hAnsi="Avenir Next LT Pro"/>
        </w:rPr>
        <w:t>and</w:t>
      </w:r>
      <w:r w:rsidR="00DC7D79">
        <w:rPr>
          <w:rFonts w:ascii="Avenir Next LT Pro" w:hAnsi="Avenir Next LT Pro"/>
        </w:rPr>
        <w:t xml:space="preserve"> e</w:t>
      </w:r>
      <w:r w:rsidR="003D5EC6">
        <w:rPr>
          <w:rFonts w:ascii="Avenir Next LT Pro" w:hAnsi="Avenir Next LT Pro"/>
        </w:rPr>
        <w:t xml:space="preserve">xception </w:t>
      </w:r>
      <w:r w:rsidR="006B3C8F">
        <w:rPr>
          <w:rFonts w:ascii="Avenir Next LT Pro" w:hAnsi="Avenir Next LT Pro"/>
        </w:rPr>
        <w:t>determ</w:t>
      </w:r>
      <w:r w:rsidR="0020747D">
        <w:rPr>
          <w:rFonts w:ascii="Avenir Next LT Pro" w:hAnsi="Avenir Next LT Pro"/>
        </w:rPr>
        <w:t>ination</w:t>
      </w:r>
      <w:r w:rsidR="0022183F">
        <w:rPr>
          <w:rFonts w:ascii="Avenir Next LT Pro" w:hAnsi="Avenir Next LT Pro"/>
        </w:rPr>
        <w:t>s</w:t>
      </w:r>
      <w:r w:rsidR="0020747D">
        <w:rPr>
          <w:rFonts w:ascii="Avenir Next LT Pro" w:hAnsi="Avenir Next LT Pro"/>
        </w:rPr>
        <w:t xml:space="preserve"> </w:t>
      </w:r>
      <w:r w:rsidR="00B67C70">
        <w:rPr>
          <w:rFonts w:ascii="Avenir Next LT Pro" w:hAnsi="Avenir Next LT Pro"/>
        </w:rPr>
        <w:t>remain</w:t>
      </w:r>
      <w:del w:id="94" w:author="Davtyan, Anna@ARB" w:date="2025-10-08T13:17:00Z" w16du:dateUtc="2025-10-08T20:17:00Z">
        <w:r w:rsidR="00B67C70">
          <w:rPr>
            <w:rFonts w:ascii="Avenir Next LT Pro" w:hAnsi="Avenir Next LT Pro"/>
          </w:rPr>
          <w:delText>s</w:delText>
        </w:r>
      </w:del>
      <w:r w:rsidR="00B67C70">
        <w:rPr>
          <w:rFonts w:ascii="Avenir Next LT Pro" w:hAnsi="Avenir Next LT Pro"/>
        </w:rPr>
        <w:t xml:space="preserve"> part of the good faith </w:t>
      </w:r>
      <w:r w:rsidR="00D66367">
        <w:rPr>
          <w:rFonts w:ascii="Avenir Next LT Pro" w:hAnsi="Avenir Next LT Pro"/>
        </w:rPr>
        <w:t xml:space="preserve">implementation responsibilities of the </w:t>
      </w:r>
      <w:r w:rsidR="00EA247F">
        <w:rPr>
          <w:rFonts w:ascii="Avenir Next LT Pro" w:hAnsi="Avenir Next LT Pro"/>
        </w:rPr>
        <w:t>awarding body</w:t>
      </w:r>
      <w:r w:rsidR="00B73E05">
        <w:rPr>
          <w:rFonts w:ascii="Avenir Next LT Pro" w:hAnsi="Avenir Next LT Pro"/>
        </w:rPr>
        <w:t xml:space="preserve">. </w:t>
      </w:r>
    </w:p>
    <w:p w14:paraId="70CD83D4" w14:textId="151D4619" w:rsidR="00296E48" w:rsidRDefault="00B82ED2" w:rsidP="00296E48">
      <w:pPr>
        <w:rPr>
          <w:rFonts w:ascii="Avenir Next LT Pro" w:hAnsi="Avenir Next LT Pro"/>
        </w:rPr>
      </w:pPr>
      <w:r>
        <w:rPr>
          <w:rFonts w:ascii="Avenir Next LT Pro" w:hAnsi="Avenir Next LT Pro"/>
        </w:rPr>
        <w:t xml:space="preserve">The project must have zero-emission </w:t>
      </w:r>
      <w:r w:rsidR="00C62C16">
        <w:rPr>
          <w:rFonts w:ascii="Avenir Next LT Pro" w:hAnsi="Avenir Next LT Pro"/>
        </w:rPr>
        <w:t xml:space="preserve">construction off-road </w:t>
      </w:r>
      <w:r>
        <w:rPr>
          <w:rFonts w:ascii="Avenir Next LT Pro" w:hAnsi="Avenir Next LT Pro"/>
        </w:rPr>
        <w:t xml:space="preserve">equipment from the </w:t>
      </w:r>
      <w:r w:rsidR="00F8417B">
        <w:rPr>
          <w:rFonts w:ascii="Avenir Next LT Pro" w:hAnsi="Avenir Next LT Pro"/>
        </w:rPr>
        <w:t xml:space="preserve">applicable </w:t>
      </w:r>
      <w:r w:rsidR="003D43AC">
        <w:rPr>
          <w:rFonts w:ascii="Avenir Next LT Pro" w:hAnsi="Avenir Next LT Pro"/>
        </w:rPr>
        <w:t>California Clean Construction</w:t>
      </w:r>
      <w:r w:rsidR="009368E8">
        <w:rPr>
          <w:rFonts w:ascii="Avenir Next LT Pro" w:hAnsi="Avenir Next LT Pro"/>
        </w:rPr>
        <w:t xml:space="preserve"> </w:t>
      </w:r>
      <w:r w:rsidR="00A4481B">
        <w:rPr>
          <w:rFonts w:ascii="Avenir Next LT Pro" w:hAnsi="Avenir Next LT Pro"/>
        </w:rPr>
        <w:t>Z</w:t>
      </w:r>
      <w:r>
        <w:rPr>
          <w:rFonts w:ascii="Avenir Next LT Pro" w:hAnsi="Avenir Next LT Pro"/>
        </w:rPr>
        <w:t>ero-</w:t>
      </w:r>
      <w:r w:rsidR="00A4481B">
        <w:rPr>
          <w:rFonts w:ascii="Avenir Next LT Pro" w:hAnsi="Avenir Next LT Pro"/>
        </w:rPr>
        <w:t>E</w:t>
      </w:r>
      <w:r>
        <w:rPr>
          <w:rFonts w:ascii="Avenir Next LT Pro" w:hAnsi="Avenir Next LT Pro"/>
        </w:rPr>
        <w:t xml:space="preserve">mission </w:t>
      </w:r>
      <w:r w:rsidR="00A4481B">
        <w:rPr>
          <w:rFonts w:ascii="Avenir Next LT Pro" w:hAnsi="Avenir Next LT Pro"/>
        </w:rPr>
        <w:t>E</w:t>
      </w:r>
      <w:r>
        <w:rPr>
          <w:rFonts w:ascii="Avenir Next LT Pro" w:hAnsi="Avenir Next LT Pro"/>
        </w:rPr>
        <w:t xml:space="preserve">quipment </w:t>
      </w:r>
      <w:r w:rsidR="00A4481B">
        <w:rPr>
          <w:rFonts w:ascii="Avenir Next LT Pro" w:hAnsi="Avenir Next LT Pro"/>
        </w:rPr>
        <w:t>L</w:t>
      </w:r>
      <w:r>
        <w:rPr>
          <w:rFonts w:ascii="Avenir Next LT Pro" w:hAnsi="Avenir Next LT Pro"/>
        </w:rPr>
        <w:t xml:space="preserve">ist in-use on </w:t>
      </w:r>
      <w:r w:rsidR="00775A3A">
        <w:rPr>
          <w:rFonts w:ascii="Avenir Next LT Pro" w:hAnsi="Avenir Next LT Pro"/>
        </w:rPr>
        <w:t xml:space="preserve">the </w:t>
      </w:r>
      <w:r>
        <w:rPr>
          <w:rFonts w:ascii="Avenir Next LT Pro" w:hAnsi="Avenir Next LT Pro"/>
        </w:rPr>
        <w:t xml:space="preserve">project for the California Clean Construction program to be </w:t>
      </w:r>
      <w:r w:rsidR="00556EF1">
        <w:rPr>
          <w:rFonts w:ascii="Avenir Next LT Pro" w:hAnsi="Avenir Next LT Pro"/>
        </w:rPr>
        <w:t>applicable.</w:t>
      </w:r>
      <w:r w:rsidR="0038530B">
        <w:rPr>
          <w:rFonts w:ascii="Avenir Next LT Pro" w:hAnsi="Avenir Next LT Pro"/>
        </w:rPr>
        <w:t xml:space="preserve"> </w:t>
      </w:r>
    </w:p>
    <w:p w14:paraId="50AB996A" w14:textId="7F44DFBF" w:rsidR="00042350" w:rsidRPr="00442595" w:rsidRDefault="00042350" w:rsidP="00296E48">
      <w:pPr>
        <w:rPr>
          <w:rFonts w:ascii="Avenir Next LT Pro" w:hAnsi="Avenir Next LT Pro"/>
          <w:b/>
        </w:rPr>
      </w:pPr>
      <w:r w:rsidRPr="00442595">
        <w:rPr>
          <w:rFonts w:ascii="Avenir Next LT Pro" w:hAnsi="Avenir Next LT Pro"/>
          <w:b/>
        </w:rPr>
        <w:t>Project Site Electrification</w:t>
      </w:r>
      <w:r w:rsidR="00992146">
        <w:rPr>
          <w:rFonts w:ascii="Avenir Next LT Pro" w:hAnsi="Avenir Next LT Pro"/>
          <w:b/>
          <w:bCs/>
        </w:rPr>
        <w:t xml:space="preserve"> Exception</w:t>
      </w:r>
    </w:p>
    <w:p w14:paraId="784DB828" w14:textId="7A894B77" w:rsidR="00B94D86" w:rsidRDefault="004470B0" w:rsidP="00B94D86">
      <w:pPr>
        <w:rPr>
          <w:rFonts w:ascii="Avenir Next LT Pro" w:hAnsi="Avenir Next LT Pro"/>
        </w:rPr>
      </w:pPr>
      <w:r>
        <w:rPr>
          <w:rFonts w:ascii="Avenir Next LT Pro" w:hAnsi="Avenir Next LT Pro"/>
        </w:rPr>
        <w:t>CA</w:t>
      </w:r>
      <w:r w:rsidR="00B94D86">
        <w:rPr>
          <w:rFonts w:ascii="Avenir Next LT Pro" w:hAnsi="Avenir Next LT Pro"/>
        </w:rPr>
        <w:t>R</w:t>
      </w:r>
      <w:r>
        <w:rPr>
          <w:rFonts w:ascii="Avenir Next LT Pro" w:hAnsi="Avenir Next LT Pro"/>
        </w:rPr>
        <w:t>B r</w:t>
      </w:r>
      <w:r w:rsidR="00B94D86">
        <w:rPr>
          <w:rFonts w:ascii="Avenir Next LT Pro" w:hAnsi="Avenir Next LT Pro"/>
        </w:rPr>
        <w:t>ecogniz</w:t>
      </w:r>
      <w:r>
        <w:rPr>
          <w:rFonts w:ascii="Avenir Next LT Pro" w:hAnsi="Avenir Next LT Pro"/>
        </w:rPr>
        <w:t>es</w:t>
      </w:r>
      <w:r w:rsidR="00B94D86">
        <w:rPr>
          <w:rFonts w:ascii="Avenir Next LT Pro" w:hAnsi="Avenir Next LT Pro"/>
        </w:rPr>
        <w:t xml:space="preserve"> that construction project</w:t>
      </w:r>
      <w:r w:rsidR="00880268">
        <w:rPr>
          <w:rFonts w:ascii="Avenir Next LT Pro" w:hAnsi="Avenir Next LT Pro"/>
        </w:rPr>
        <w:t>s</w:t>
      </w:r>
      <w:r w:rsidR="00B94D86">
        <w:rPr>
          <w:rFonts w:ascii="Avenir Next LT Pro" w:hAnsi="Avenir Next LT Pro"/>
        </w:rPr>
        <w:t xml:space="preserve"> will </w:t>
      </w:r>
      <w:r>
        <w:rPr>
          <w:rFonts w:ascii="Avenir Next LT Pro" w:hAnsi="Avenir Next LT Pro"/>
        </w:rPr>
        <w:t xml:space="preserve">often </w:t>
      </w:r>
      <w:r w:rsidR="00B94D86">
        <w:rPr>
          <w:rFonts w:ascii="Avenir Next LT Pro" w:hAnsi="Avenir Next LT Pro"/>
        </w:rPr>
        <w:t xml:space="preserve">have unique features and conditions, </w:t>
      </w:r>
      <w:r w:rsidR="001C36DE">
        <w:rPr>
          <w:rFonts w:ascii="Avenir Next LT Pro" w:hAnsi="Avenir Next LT Pro"/>
        </w:rPr>
        <w:t xml:space="preserve">and that </w:t>
      </w:r>
      <w:r w:rsidR="00B94D86">
        <w:rPr>
          <w:rFonts w:ascii="Avenir Next LT Pro" w:hAnsi="Avenir Next LT Pro"/>
        </w:rPr>
        <w:t>planning for project site electrification might look different from one project to another</w:t>
      </w:r>
      <w:r w:rsidR="00DF449A">
        <w:rPr>
          <w:rFonts w:ascii="Avenir Next LT Pro" w:hAnsi="Avenir Next LT Pro"/>
        </w:rPr>
        <w:t xml:space="preserve">. </w:t>
      </w:r>
      <w:r w:rsidR="00EB20DB">
        <w:rPr>
          <w:rFonts w:ascii="Avenir Next LT Pro" w:hAnsi="Avenir Next LT Pro"/>
        </w:rPr>
        <w:t>C</w:t>
      </w:r>
      <w:r w:rsidR="008C1A2D">
        <w:rPr>
          <w:rFonts w:ascii="Avenir Next LT Pro" w:hAnsi="Avenir Next LT Pro"/>
        </w:rPr>
        <w:t xml:space="preserve">onsiderations </w:t>
      </w:r>
      <w:proofErr w:type="gramStart"/>
      <w:r w:rsidR="00D636CD">
        <w:rPr>
          <w:rFonts w:ascii="Avenir Next LT Pro" w:hAnsi="Avenir Next LT Pro"/>
        </w:rPr>
        <w:t>for</w:t>
      </w:r>
      <w:proofErr w:type="gramEnd"/>
      <w:r w:rsidR="00D636CD">
        <w:rPr>
          <w:rFonts w:ascii="Avenir Next LT Pro" w:hAnsi="Avenir Next LT Pro"/>
        </w:rPr>
        <w:t xml:space="preserve"> </w:t>
      </w:r>
      <w:r w:rsidR="00957697">
        <w:rPr>
          <w:rFonts w:ascii="Avenir Next LT Pro" w:hAnsi="Avenir Next LT Pro"/>
        </w:rPr>
        <w:t xml:space="preserve">this critical aspect of </w:t>
      </w:r>
      <w:r w:rsidR="008D19C4">
        <w:rPr>
          <w:rFonts w:ascii="Avenir Next LT Pro" w:hAnsi="Avenir Next LT Pro"/>
        </w:rPr>
        <w:t>project planning</w:t>
      </w:r>
      <w:r w:rsidR="002129B3" w:rsidRPr="002129B3">
        <w:t xml:space="preserve"> </w:t>
      </w:r>
      <w:r w:rsidR="008D4156">
        <w:t>sh</w:t>
      </w:r>
      <w:r w:rsidR="00A52F15">
        <w:rPr>
          <w:rFonts w:ascii="Avenir Next LT Pro" w:hAnsi="Avenir Next LT Pro"/>
        </w:rPr>
        <w:t>o</w:t>
      </w:r>
      <w:r w:rsidR="008D4156">
        <w:rPr>
          <w:rFonts w:ascii="Avenir Next LT Pro" w:hAnsi="Avenir Next LT Pro"/>
        </w:rPr>
        <w:t>uld</w:t>
      </w:r>
      <w:r w:rsidR="00CF757B">
        <w:rPr>
          <w:rFonts w:ascii="Avenir Next LT Pro" w:hAnsi="Avenir Next LT Pro"/>
        </w:rPr>
        <w:t xml:space="preserve"> </w:t>
      </w:r>
      <w:r w:rsidR="0076794B">
        <w:rPr>
          <w:rFonts w:ascii="Avenir Next LT Pro" w:hAnsi="Avenir Next LT Pro"/>
        </w:rPr>
        <w:t>prioritiz</w:t>
      </w:r>
      <w:r w:rsidR="00980835">
        <w:rPr>
          <w:rFonts w:ascii="Avenir Next LT Pro" w:hAnsi="Avenir Next LT Pro"/>
        </w:rPr>
        <w:t>e</w:t>
      </w:r>
      <w:r w:rsidR="0076794B">
        <w:rPr>
          <w:rFonts w:ascii="Avenir Next LT Pro" w:hAnsi="Avenir Next LT Pro"/>
        </w:rPr>
        <w:t xml:space="preserve"> </w:t>
      </w:r>
      <w:r w:rsidR="00356B13" w:rsidRPr="00356B13">
        <w:rPr>
          <w:rFonts w:ascii="Avenir Next LT Pro" w:hAnsi="Avenir Next LT Pro"/>
        </w:rPr>
        <w:t>achiev</w:t>
      </w:r>
      <w:r w:rsidR="00356B13">
        <w:rPr>
          <w:rFonts w:ascii="Avenir Next LT Pro" w:hAnsi="Avenir Next LT Pro"/>
        </w:rPr>
        <w:t xml:space="preserve">ing the </w:t>
      </w:r>
      <w:r w:rsidR="00356B13" w:rsidRPr="00356B13">
        <w:rPr>
          <w:rFonts w:ascii="Avenir Next LT Pro" w:hAnsi="Avenir Next LT Pro"/>
        </w:rPr>
        <w:t>lowest possible emissions</w:t>
      </w:r>
      <w:r w:rsidR="00F605D2">
        <w:rPr>
          <w:rFonts w:ascii="Avenir Next LT Pro" w:hAnsi="Avenir Next LT Pro"/>
        </w:rPr>
        <w:t>.</w:t>
      </w:r>
      <w:r w:rsidR="00B94D86">
        <w:rPr>
          <w:rFonts w:ascii="Avenir Next LT Pro" w:hAnsi="Avenir Next LT Pro"/>
        </w:rPr>
        <w:t xml:space="preserve"> </w:t>
      </w:r>
    </w:p>
    <w:p w14:paraId="589EDF93" w14:textId="65C813FE" w:rsidR="00B94D86" w:rsidRDefault="00B94D86" w:rsidP="00B94D86">
      <w:pPr>
        <w:rPr>
          <w:rFonts w:ascii="Avenir Next LT Pro" w:hAnsi="Avenir Next LT Pro"/>
        </w:rPr>
      </w:pPr>
      <w:r>
        <w:rPr>
          <w:rFonts w:ascii="Avenir Next LT Pro" w:hAnsi="Avenir Next LT Pro"/>
        </w:rPr>
        <w:t xml:space="preserve">Planning for potential grid connections, capacity, consumption, and charging infrastructure and operations </w:t>
      </w:r>
      <w:r w:rsidR="00D269E7">
        <w:rPr>
          <w:rFonts w:ascii="Avenir Next LT Pro" w:hAnsi="Avenir Next LT Pro"/>
        </w:rPr>
        <w:t xml:space="preserve">are </w:t>
      </w:r>
      <w:r>
        <w:rPr>
          <w:rFonts w:ascii="Avenir Next LT Pro" w:hAnsi="Avenir Next LT Pro"/>
        </w:rPr>
        <w:t>critical</w:t>
      </w:r>
      <w:r w:rsidR="00D269E7">
        <w:rPr>
          <w:rFonts w:ascii="Avenir Next LT Pro" w:hAnsi="Avenir Next LT Pro"/>
        </w:rPr>
        <w:t xml:space="preserve"> considerations</w:t>
      </w:r>
      <w:r>
        <w:rPr>
          <w:rFonts w:ascii="Avenir Next LT Pro" w:hAnsi="Avenir Next LT Pro"/>
        </w:rPr>
        <w:t xml:space="preserve"> for </w:t>
      </w:r>
      <w:r w:rsidR="00B56B46">
        <w:rPr>
          <w:rFonts w:ascii="Avenir Next LT Pro" w:hAnsi="Avenir Next LT Pro"/>
        </w:rPr>
        <w:t xml:space="preserve">ensuring </w:t>
      </w:r>
      <w:r>
        <w:rPr>
          <w:rFonts w:ascii="Avenir Next LT Pro" w:hAnsi="Avenir Next LT Pro"/>
        </w:rPr>
        <w:t>the project performance and efficiency.</w:t>
      </w:r>
      <w:r w:rsidR="00FD3A3A" w:rsidRPr="00FD3A3A">
        <w:rPr>
          <w:rFonts w:ascii="Avenir Next LT Pro" w:hAnsi="Avenir Next LT Pro"/>
          <w:szCs w:val="24"/>
          <w:lang w:bidi="he-IL"/>
        </w:rPr>
        <w:t xml:space="preserve"> </w:t>
      </w:r>
      <w:r w:rsidR="00FD3A3A" w:rsidRPr="00FD3A3A">
        <w:rPr>
          <w:rFonts w:ascii="Avenir Next LT Pro" w:hAnsi="Avenir Next LT Pro"/>
        </w:rPr>
        <w:t xml:space="preserve">Early and frequent engagement with the utility provider that serves the project’s geographic area is essential to facilitate proper consultation and planning for both current needs and potential future upgrades. Many </w:t>
      </w:r>
      <w:r w:rsidR="00D44F6A">
        <w:rPr>
          <w:rFonts w:ascii="Avenir Next LT Pro" w:hAnsi="Avenir Next LT Pro"/>
        </w:rPr>
        <w:t>i</w:t>
      </w:r>
      <w:r w:rsidR="00EF42CE" w:rsidRPr="00FD3A3A">
        <w:rPr>
          <w:rFonts w:ascii="Avenir Next LT Pro" w:hAnsi="Avenir Next LT Pro"/>
        </w:rPr>
        <w:t>nvestor</w:t>
      </w:r>
      <w:r w:rsidR="004861CA">
        <w:rPr>
          <w:rFonts w:ascii="Avenir Next LT Pro" w:hAnsi="Avenir Next LT Pro"/>
        </w:rPr>
        <w:t>-</w:t>
      </w:r>
      <w:r w:rsidR="00D44F6A">
        <w:rPr>
          <w:rFonts w:ascii="Avenir Next LT Pro" w:hAnsi="Avenir Next LT Pro"/>
        </w:rPr>
        <w:t>o</w:t>
      </w:r>
      <w:r w:rsidR="00FD3A3A" w:rsidRPr="00FD3A3A">
        <w:rPr>
          <w:rFonts w:ascii="Avenir Next LT Pro" w:hAnsi="Avenir Next LT Pro"/>
        </w:rPr>
        <w:t xml:space="preserve">wned </w:t>
      </w:r>
      <w:r w:rsidR="00D44F6A">
        <w:rPr>
          <w:rFonts w:ascii="Avenir Next LT Pro" w:hAnsi="Avenir Next LT Pro"/>
        </w:rPr>
        <w:t>u</w:t>
      </w:r>
      <w:r w:rsidR="00FD3A3A" w:rsidRPr="00FD3A3A">
        <w:rPr>
          <w:rFonts w:ascii="Avenir Next LT Pro" w:hAnsi="Avenir Next LT Pro"/>
        </w:rPr>
        <w:t xml:space="preserve">tilities </w:t>
      </w:r>
      <w:del w:id="95" w:author="Balderama, Ashley@ARB" w:date="2025-10-15T11:44:00Z" w16du:dateUtc="2025-10-15T18:44:00Z">
        <w:r w:rsidR="006A4AD0" w:rsidDel="00314106">
          <w:rPr>
            <w:rFonts w:ascii="Avenir Next LT Pro" w:hAnsi="Avenir Next LT Pro"/>
          </w:rPr>
          <w:delText xml:space="preserve"> </w:delText>
        </w:r>
      </w:del>
      <w:r w:rsidR="00FD3A3A" w:rsidRPr="00FD3A3A">
        <w:rPr>
          <w:rFonts w:ascii="Avenir Next LT Pro" w:hAnsi="Avenir Next LT Pro"/>
        </w:rPr>
        <w:t xml:space="preserve">provide services </w:t>
      </w:r>
      <w:r w:rsidR="004E177F">
        <w:rPr>
          <w:rFonts w:ascii="Avenir Next LT Pro" w:hAnsi="Avenir Next LT Pro"/>
        </w:rPr>
        <w:t xml:space="preserve">supporting customers in </w:t>
      </w:r>
      <w:r w:rsidR="00DE5F23">
        <w:rPr>
          <w:rFonts w:ascii="Avenir Next LT Pro" w:hAnsi="Avenir Next LT Pro"/>
        </w:rPr>
        <w:t xml:space="preserve">site electrification </w:t>
      </w:r>
      <w:r w:rsidR="00A354C5">
        <w:rPr>
          <w:rFonts w:ascii="Avenir Next LT Pro" w:hAnsi="Avenir Next LT Pro"/>
        </w:rPr>
        <w:t xml:space="preserve">planning, </w:t>
      </w:r>
      <w:r w:rsidR="00B456D4">
        <w:rPr>
          <w:rFonts w:ascii="Avenir Next LT Pro" w:hAnsi="Avenir Next LT Pro"/>
        </w:rPr>
        <w:t xml:space="preserve">technical assistance, </w:t>
      </w:r>
      <w:r w:rsidR="00D302F0">
        <w:rPr>
          <w:rFonts w:ascii="Avenir Next LT Pro" w:hAnsi="Avenir Next LT Pro"/>
        </w:rPr>
        <w:t xml:space="preserve">financial guidance, </w:t>
      </w:r>
      <w:r w:rsidR="00B456D4">
        <w:rPr>
          <w:rFonts w:ascii="Avenir Next LT Pro" w:hAnsi="Avenir Next LT Pro"/>
        </w:rPr>
        <w:t>and stakeholder coordination</w:t>
      </w:r>
      <w:r w:rsidR="00DE5F23">
        <w:rPr>
          <w:rFonts w:ascii="Avenir Next LT Pro" w:hAnsi="Avenir Next LT Pro"/>
        </w:rPr>
        <w:t xml:space="preserve">, </w:t>
      </w:r>
      <w:r w:rsidR="00FD3A3A" w:rsidRPr="00FD3A3A">
        <w:rPr>
          <w:rFonts w:ascii="Avenir Next LT Pro" w:hAnsi="Avenir Next LT Pro"/>
        </w:rPr>
        <w:t xml:space="preserve">such as </w:t>
      </w:r>
      <w:r w:rsidR="00DF367D">
        <w:rPr>
          <w:rFonts w:ascii="Avenir Next LT Pro" w:hAnsi="Avenir Next LT Pro"/>
        </w:rPr>
        <w:t>t</w:t>
      </w:r>
      <w:r w:rsidR="00FD3A3A" w:rsidRPr="00FD3A3A">
        <w:rPr>
          <w:rFonts w:ascii="Avenir Next LT Pro" w:hAnsi="Avenir Next LT Pro"/>
        </w:rPr>
        <w:t xml:space="preserve">ransportation </w:t>
      </w:r>
      <w:r w:rsidR="00DF367D">
        <w:rPr>
          <w:rFonts w:ascii="Avenir Next LT Pro" w:hAnsi="Avenir Next LT Pro"/>
        </w:rPr>
        <w:t>e</w:t>
      </w:r>
      <w:r w:rsidR="00FD3A3A" w:rsidRPr="00FD3A3A">
        <w:rPr>
          <w:rFonts w:ascii="Avenir Next LT Pro" w:hAnsi="Avenir Next LT Pro"/>
        </w:rPr>
        <w:t xml:space="preserve">lectrification </w:t>
      </w:r>
      <w:r w:rsidR="00DF367D">
        <w:rPr>
          <w:rFonts w:ascii="Avenir Next LT Pro" w:hAnsi="Avenir Next LT Pro"/>
        </w:rPr>
        <w:t>a</w:t>
      </w:r>
      <w:r w:rsidR="00FD3A3A" w:rsidRPr="00FD3A3A">
        <w:rPr>
          <w:rFonts w:ascii="Avenir Next LT Pro" w:hAnsi="Avenir Next LT Pro"/>
        </w:rPr>
        <w:t>dvisories</w:t>
      </w:r>
      <w:r w:rsidR="00A14322">
        <w:rPr>
          <w:rFonts w:ascii="Avenir Next LT Pro" w:hAnsi="Avenir Next LT Pro"/>
        </w:rPr>
        <w:t xml:space="preserve">. </w:t>
      </w:r>
      <w:r w:rsidR="00F56F17">
        <w:rPr>
          <w:rFonts w:ascii="Avenir Next LT Pro" w:hAnsi="Avenir Next LT Pro"/>
        </w:rPr>
        <w:t>See t</w:t>
      </w:r>
      <w:r w:rsidR="005C707F">
        <w:rPr>
          <w:rFonts w:ascii="Avenir Next LT Pro" w:hAnsi="Avenir Next LT Pro"/>
        </w:rPr>
        <w:t xml:space="preserve">he </w:t>
      </w:r>
      <w:del w:id="96" w:author="Bassette, Holmes@ARB" w:date="2025-10-16T11:26:00Z" w16du:dateUtc="2025-10-16T18:26:00Z">
        <w:r w:rsidR="00484520" w:rsidDel="00AA01AE">
          <w:fldChar w:fldCharType="begin"/>
        </w:r>
        <w:r w:rsidR="00484520" w:rsidDel="00AA01AE">
          <w:delInstrText>HYPERLINK "https://ww2.arb.ca.gov/our-work/programs/california-clean-construction-program/california-clean-construction-program"</w:delInstrText>
        </w:r>
        <w:r w:rsidR="00484520" w:rsidDel="00AA01AE">
          <w:fldChar w:fldCharType="separate"/>
        </w:r>
        <w:r w:rsidR="00484520" w:rsidRPr="00AA01AE" w:rsidDel="00AA01AE">
          <w:rPr>
            <w:rPrChange w:id="97" w:author="Bassette, Holmes@ARB" w:date="2025-10-16T11:26:00Z" w16du:dateUtc="2025-10-16T18:26:00Z">
              <w:rPr>
                <w:rStyle w:val="Hyperlink"/>
                <w:rFonts w:ascii="Avenir Next LT Pro" w:hAnsi="Avenir Next LT Pro"/>
              </w:rPr>
            </w:rPrChange>
          </w:rPr>
          <w:delText>California Clean Construction</w:delText>
        </w:r>
        <w:r w:rsidR="00484520" w:rsidDel="00AA01AE">
          <w:fldChar w:fldCharType="end"/>
        </w:r>
      </w:del>
      <w:ins w:id="98" w:author="Bassette, Holmes@ARB" w:date="2025-10-16T11:26:00Z" w16du:dateUtc="2025-10-16T18:26:00Z">
        <w:r w:rsidR="00AA01AE" w:rsidRPr="00AA01AE">
          <w:rPr>
            <w:rPrChange w:id="99" w:author="Bassette, Holmes@ARB" w:date="2025-10-16T11:26:00Z" w16du:dateUtc="2025-10-16T18:26:00Z">
              <w:rPr>
                <w:rStyle w:val="Hyperlink"/>
                <w:rFonts w:ascii="Avenir Next LT Pro" w:hAnsi="Avenir Next LT Pro"/>
              </w:rPr>
            </w:rPrChange>
          </w:rPr>
          <w:t>California Clean Construction</w:t>
        </w:r>
      </w:ins>
      <w:r w:rsidR="00484520">
        <w:rPr>
          <w:rFonts w:ascii="Avenir Next LT Pro" w:hAnsi="Avenir Next LT Pro"/>
        </w:rPr>
        <w:t xml:space="preserve"> </w:t>
      </w:r>
      <w:r w:rsidR="005C707F">
        <w:rPr>
          <w:rFonts w:ascii="Avenir Next LT Pro" w:hAnsi="Avenir Next LT Pro"/>
        </w:rPr>
        <w:t>program page</w:t>
      </w:r>
      <w:r w:rsidR="00DF34BD">
        <w:rPr>
          <w:rFonts w:ascii="Avenir Next LT Pro" w:hAnsi="Avenir Next LT Pro"/>
        </w:rPr>
        <w:t xml:space="preserve"> </w:t>
      </w:r>
      <w:r w:rsidR="00DB190C">
        <w:rPr>
          <w:rFonts w:ascii="Avenir Next LT Pro" w:hAnsi="Avenir Next LT Pro"/>
        </w:rPr>
        <w:t>(</w:t>
      </w:r>
      <w:r w:rsidR="00DB190C">
        <w:fldChar w:fldCharType="begin"/>
      </w:r>
      <w:r w:rsidR="00DB190C">
        <w:instrText>HYPERLINK "https://ww2.arb.ca.gov/our-work/programs/california-clean-construction-program"</w:instrText>
      </w:r>
      <w:r w:rsidR="00DB190C">
        <w:fldChar w:fldCharType="separate"/>
      </w:r>
      <w:r w:rsidR="00DB190C" w:rsidRPr="005E15A6">
        <w:rPr>
          <w:rStyle w:val="Hyperlink"/>
          <w:rFonts w:ascii="Avenir Next LT Pro" w:hAnsi="Avenir Next LT Pro"/>
        </w:rPr>
        <w:t>https://ww2.arb.ca.gov/our-work/programs/california-clean-construction-program</w:t>
      </w:r>
      <w:r w:rsidR="00DB190C">
        <w:fldChar w:fldCharType="end"/>
      </w:r>
      <w:r w:rsidR="00DB190C">
        <w:rPr>
          <w:rFonts w:ascii="Avenir Next LT Pro" w:hAnsi="Avenir Next LT Pro"/>
        </w:rPr>
        <w:t xml:space="preserve">) </w:t>
      </w:r>
      <w:r w:rsidR="00F56F17">
        <w:rPr>
          <w:rFonts w:ascii="Avenir Next LT Pro" w:hAnsi="Avenir Next LT Pro"/>
        </w:rPr>
        <w:t>Exter</w:t>
      </w:r>
      <w:r w:rsidR="000953E8">
        <w:rPr>
          <w:rFonts w:ascii="Avenir Next LT Pro" w:hAnsi="Avenir Next LT Pro"/>
        </w:rPr>
        <w:t>n</w:t>
      </w:r>
      <w:r w:rsidR="00F56F17">
        <w:rPr>
          <w:rFonts w:ascii="Avenir Next LT Pro" w:hAnsi="Avenir Next LT Pro"/>
        </w:rPr>
        <w:t>al</w:t>
      </w:r>
      <w:r w:rsidR="000953E8">
        <w:rPr>
          <w:rFonts w:ascii="Avenir Next LT Pro" w:hAnsi="Avenir Next LT Pro"/>
        </w:rPr>
        <w:t xml:space="preserve"> </w:t>
      </w:r>
      <w:r w:rsidR="00F56F17">
        <w:rPr>
          <w:rFonts w:ascii="Avenir Next LT Pro" w:hAnsi="Avenir Next LT Pro"/>
        </w:rPr>
        <w:t>Resources and Program</w:t>
      </w:r>
      <w:r w:rsidR="000953E8">
        <w:rPr>
          <w:rFonts w:ascii="Avenir Next LT Pro" w:hAnsi="Avenir Next LT Pro"/>
        </w:rPr>
        <w:t>s section fo</w:t>
      </w:r>
      <w:r w:rsidR="000A21CB">
        <w:rPr>
          <w:rFonts w:ascii="Avenir Next LT Pro" w:hAnsi="Avenir Next LT Pro"/>
        </w:rPr>
        <w:t xml:space="preserve">r potentially beneficial links. </w:t>
      </w:r>
      <w:proofErr w:type="gramStart"/>
      <w:r w:rsidR="00FD3A3A" w:rsidRPr="00FD3A3A">
        <w:rPr>
          <w:rFonts w:ascii="Avenir Next LT Pro" w:hAnsi="Avenir Next LT Pro"/>
        </w:rPr>
        <w:t>Similar to</w:t>
      </w:r>
      <w:proofErr w:type="gramEnd"/>
      <w:r w:rsidR="00FD3A3A" w:rsidRPr="00FD3A3A">
        <w:rPr>
          <w:rFonts w:ascii="Avenir Next LT Pro" w:hAnsi="Avenir Next LT Pro"/>
        </w:rPr>
        <w:t xml:space="preserve"> planning associated with the fueling of internal combustion engine project equipment, the energy management for </w:t>
      </w:r>
      <w:ins w:id="100" w:author="Balderama, Ashley@ARB" w:date="2025-10-15T12:08:00Z" w16du:dateUtc="2025-10-15T19:08:00Z">
        <w:r w:rsidR="007F4ABD">
          <w:rPr>
            <w:rFonts w:ascii="Avenir Next LT Pro" w:hAnsi="Avenir Next LT Pro"/>
          </w:rPr>
          <w:br/>
        </w:r>
      </w:ins>
      <w:r w:rsidR="00FD3A3A" w:rsidRPr="00FD3A3A">
        <w:rPr>
          <w:rFonts w:ascii="Avenir Next LT Pro" w:hAnsi="Avenir Next LT Pro"/>
        </w:rPr>
        <w:t>zero-emission equipment is a fundamental project aspect.</w:t>
      </w:r>
      <w:r w:rsidR="000E1750">
        <w:rPr>
          <w:rFonts w:ascii="Avenir Next LT Pro" w:hAnsi="Avenir Next LT Pro"/>
        </w:rPr>
        <w:t xml:space="preserve"> </w:t>
      </w:r>
    </w:p>
    <w:p w14:paraId="61F3ECC8" w14:textId="5D806686" w:rsidR="00B94D86" w:rsidRDefault="00FB2B22" w:rsidP="00B94D86">
      <w:pPr>
        <w:rPr>
          <w:rFonts w:ascii="Avenir Next LT Pro" w:hAnsi="Avenir Next LT Pro"/>
        </w:rPr>
      </w:pPr>
      <w:r w:rsidRPr="00FB2B22">
        <w:rPr>
          <w:rFonts w:ascii="Avenir Next LT Pro" w:hAnsi="Avenir Next LT Pro"/>
        </w:rPr>
        <w:t xml:space="preserve">In many instances, BESS can be configured to charge from a variety of sources, including utility service connection, microgrids (e.g., solar or mobile units), </w:t>
      </w:r>
      <w:r w:rsidR="0058160E">
        <w:rPr>
          <w:rFonts w:ascii="Avenir Next LT Pro" w:hAnsi="Avenir Next LT Pro"/>
        </w:rPr>
        <w:t xml:space="preserve">hydrogen fuel cell </w:t>
      </w:r>
      <w:r w:rsidR="007534E7">
        <w:rPr>
          <w:rFonts w:ascii="Avenir Next LT Pro" w:hAnsi="Avenir Next LT Pro"/>
        </w:rPr>
        <w:t xml:space="preserve">technology, </w:t>
      </w:r>
      <w:r w:rsidRPr="00FB2B22">
        <w:rPr>
          <w:rFonts w:ascii="Avenir Next LT Pro" w:hAnsi="Avenir Next LT Pro"/>
        </w:rPr>
        <w:t xml:space="preserve">and </w:t>
      </w:r>
      <w:ins w:id="101" w:author="Balderama, Ashley@ARB" w:date="2025-10-15T12:08:00Z" w16du:dateUtc="2025-10-15T19:08:00Z">
        <w:r w:rsidR="007F4ABD">
          <w:rPr>
            <w:rFonts w:ascii="Avenir Next LT Pro" w:hAnsi="Avenir Next LT Pro"/>
          </w:rPr>
          <w:br/>
        </w:r>
      </w:ins>
      <w:r w:rsidR="008D26CD" w:rsidRPr="008D26CD">
        <w:rPr>
          <w:rFonts w:ascii="Avenir Next LT Pro" w:hAnsi="Avenir Next LT Pro"/>
        </w:rPr>
        <w:t xml:space="preserve">on-site </w:t>
      </w:r>
      <w:r w:rsidR="00EC286D" w:rsidRPr="008D26CD">
        <w:rPr>
          <w:rFonts w:ascii="Avenir Next LT Pro" w:hAnsi="Avenir Next LT Pro"/>
        </w:rPr>
        <w:t xml:space="preserve">right-sized </w:t>
      </w:r>
      <w:r w:rsidR="008D26CD" w:rsidRPr="008D26CD">
        <w:rPr>
          <w:rFonts w:ascii="Avenir Next LT Pro" w:hAnsi="Avenir Next LT Pro"/>
        </w:rPr>
        <w:t xml:space="preserve">power generators </w:t>
      </w:r>
      <w:r w:rsidR="00A4307E">
        <w:rPr>
          <w:rFonts w:ascii="Avenir Next LT Pro" w:hAnsi="Avenir Next LT Pro"/>
        </w:rPr>
        <w:t xml:space="preserve">as part of a hybrid genset </w:t>
      </w:r>
      <w:r w:rsidR="00805DB4">
        <w:rPr>
          <w:rFonts w:ascii="Avenir Next LT Pro" w:hAnsi="Avenir Next LT Pro"/>
        </w:rPr>
        <w:t>system</w:t>
      </w:r>
      <w:r w:rsidR="009C6525">
        <w:rPr>
          <w:rFonts w:ascii="Avenir Next LT Pro" w:hAnsi="Avenir Next LT Pro"/>
        </w:rPr>
        <w:t>,</w:t>
      </w:r>
      <w:r w:rsidR="00805DB4">
        <w:rPr>
          <w:rFonts w:ascii="Avenir Next LT Pro" w:hAnsi="Avenir Next LT Pro"/>
        </w:rPr>
        <w:t xml:space="preserve"> </w:t>
      </w:r>
      <w:r w:rsidR="00440ECE">
        <w:rPr>
          <w:rFonts w:ascii="Avenir Next LT Pro" w:hAnsi="Avenir Next LT Pro"/>
        </w:rPr>
        <w:t>eliminating or redu</w:t>
      </w:r>
      <w:r w:rsidR="0099617D">
        <w:rPr>
          <w:rFonts w:ascii="Avenir Next LT Pro" w:hAnsi="Avenir Next LT Pro"/>
        </w:rPr>
        <w:t>c</w:t>
      </w:r>
      <w:r w:rsidR="00440ECE">
        <w:rPr>
          <w:rFonts w:ascii="Avenir Next LT Pro" w:hAnsi="Avenir Next LT Pro"/>
        </w:rPr>
        <w:t>ing</w:t>
      </w:r>
      <w:r w:rsidR="008D26CD" w:rsidRPr="008D26CD">
        <w:rPr>
          <w:rFonts w:ascii="Avenir Next LT Pro" w:hAnsi="Avenir Next LT Pro"/>
        </w:rPr>
        <w:t xml:space="preserve"> </w:t>
      </w:r>
      <w:ins w:id="102" w:author="Balderama, Ashley@ARB" w:date="2025-10-15T12:08:00Z" w16du:dateUtc="2025-10-15T19:08:00Z">
        <w:r w:rsidR="007F4ABD">
          <w:rPr>
            <w:rFonts w:ascii="Avenir Next LT Pro" w:hAnsi="Avenir Next LT Pro"/>
          </w:rPr>
          <w:br/>
        </w:r>
      </w:ins>
      <w:r w:rsidR="008A6959">
        <w:rPr>
          <w:rFonts w:ascii="Avenir Next LT Pro" w:hAnsi="Avenir Next LT Pro"/>
        </w:rPr>
        <w:t xml:space="preserve">on-site </w:t>
      </w:r>
      <w:r w:rsidR="008D26CD" w:rsidRPr="008D26CD">
        <w:rPr>
          <w:rFonts w:ascii="Avenir Next LT Pro" w:hAnsi="Avenir Next LT Pro"/>
        </w:rPr>
        <w:t>emission</w:t>
      </w:r>
      <w:r w:rsidR="00C800B0">
        <w:rPr>
          <w:rFonts w:ascii="Avenir Next LT Pro" w:hAnsi="Avenir Next LT Pro"/>
        </w:rPr>
        <w:t>s</w:t>
      </w:r>
      <w:r w:rsidRPr="00FB2B22">
        <w:rPr>
          <w:rFonts w:ascii="Avenir Next LT Pro" w:hAnsi="Avenir Next LT Pro"/>
        </w:rPr>
        <w:t xml:space="preserve">. Depending on the </w:t>
      </w:r>
      <w:r w:rsidR="00C0687A">
        <w:rPr>
          <w:rFonts w:ascii="Avenir Next LT Pro" w:hAnsi="Avenir Next LT Pro"/>
        </w:rPr>
        <w:t xml:space="preserve">technology and </w:t>
      </w:r>
      <w:r w:rsidRPr="00FB2B22">
        <w:rPr>
          <w:rFonts w:ascii="Avenir Next LT Pro" w:hAnsi="Avenir Next LT Pro"/>
        </w:rPr>
        <w:t xml:space="preserve">configuration, high discharge capability </w:t>
      </w:r>
      <w:r w:rsidR="009C32FA">
        <w:rPr>
          <w:rFonts w:ascii="Avenir Next LT Pro" w:hAnsi="Avenir Next LT Pro"/>
        </w:rPr>
        <w:t>may be</w:t>
      </w:r>
      <w:r w:rsidRPr="00FB2B22">
        <w:rPr>
          <w:rFonts w:ascii="Avenir Next LT Pro" w:hAnsi="Avenir Next LT Pro"/>
        </w:rPr>
        <w:t xml:space="preserve"> achievable, supporting demanding equipment.</w:t>
      </w:r>
      <w:r>
        <w:rPr>
          <w:rFonts w:ascii="Avenir Next LT Pro" w:hAnsi="Avenir Next LT Pro"/>
        </w:rPr>
        <w:t xml:space="preserve"> </w:t>
      </w:r>
      <w:r w:rsidR="00043F31">
        <w:rPr>
          <w:rFonts w:ascii="Avenir Next LT Pro" w:hAnsi="Avenir Next LT Pro"/>
        </w:rPr>
        <w:t>While s</w:t>
      </w:r>
      <w:r w:rsidR="005F606B">
        <w:rPr>
          <w:rFonts w:ascii="Avenir Next LT Pro" w:hAnsi="Avenir Next LT Pro"/>
        </w:rPr>
        <w:t>ystems incorporating r</w:t>
      </w:r>
      <w:r w:rsidR="00B94D86" w:rsidRPr="2B869869">
        <w:rPr>
          <w:rFonts w:ascii="Avenir Next LT Pro" w:hAnsi="Avenir Next LT Pro"/>
        </w:rPr>
        <w:t xml:space="preserve">ight-sized internal </w:t>
      </w:r>
      <w:r w:rsidR="00B94D86" w:rsidRPr="2B869869">
        <w:rPr>
          <w:rFonts w:ascii="Avenir Next LT Pro" w:hAnsi="Avenir Next LT Pro"/>
        </w:rPr>
        <w:lastRenderedPageBreak/>
        <w:t>combustion generators</w:t>
      </w:r>
      <w:r w:rsidR="00DB25A7" w:rsidRPr="2B869869">
        <w:rPr>
          <w:rFonts w:ascii="Avenir Next LT Pro" w:hAnsi="Avenir Next LT Pro"/>
        </w:rPr>
        <w:t xml:space="preserve"> </w:t>
      </w:r>
      <w:r w:rsidR="7D49E3B0" w:rsidRPr="2B869869">
        <w:rPr>
          <w:rFonts w:ascii="Avenir Next LT Pro" w:hAnsi="Avenir Next LT Pro"/>
        </w:rPr>
        <w:t xml:space="preserve">such as </w:t>
      </w:r>
      <w:r w:rsidR="00595E66">
        <w:rPr>
          <w:rFonts w:ascii="Avenir Next LT Pro" w:hAnsi="Avenir Next LT Pro"/>
        </w:rPr>
        <w:t>h</w:t>
      </w:r>
      <w:r w:rsidR="00DB25A7" w:rsidRPr="2B869869">
        <w:rPr>
          <w:rFonts w:ascii="Avenir Next LT Pro" w:hAnsi="Avenir Next LT Pro"/>
        </w:rPr>
        <w:t xml:space="preserve">ybrid </w:t>
      </w:r>
      <w:r w:rsidR="00595E66">
        <w:rPr>
          <w:rFonts w:ascii="Avenir Next LT Pro" w:hAnsi="Avenir Next LT Pro"/>
        </w:rPr>
        <w:t>g</w:t>
      </w:r>
      <w:r w:rsidR="00DB25A7" w:rsidRPr="2B869869">
        <w:rPr>
          <w:rFonts w:ascii="Avenir Next LT Pro" w:hAnsi="Avenir Next LT Pro"/>
        </w:rPr>
        <w:t>enset</w:t>
      </w:r>
      <w:r w:rsidR="0238DE33" w:rsidRPr="2B869869">
        <w:rPr>
          <w:rFonts w:ascii="Avenir Next LT Pro" w:hAnsi="Avenir Next LT Pro"/>
        </w:rPr>
        <w:t>s may be use</w:t>
      </w:r>
      <w:r w:rsidR="007B0BFB">
        <w:rPr>
          <w:rFonts w:ascii="Avenir Next LT Pro" w:hAnsi="Avenir Next LT Pro"/>
        </w:rPr>
        <w:t>d,</w:t>
      </w:r>
      <w:r w:rsidR="0238DE33" w:rsidRPr="2B869869">
        <w:rPr>
          <w:rFonts w:ascii="Avenir Next LT Pro" w:hAnsi="Avenir Next LT Pro"/>
        </w:rPr>
        <w:t xml:space="preserve"> </w:t>
      </w:r>
      <w:r w:rsidR="051BE6F5" w:rsidRPr="2B869869">
        <w:rPr>
          <w:rFonts w:ascii="Avenir Next LT Pro" w:hAnsi="Avenir Next LT Pro"/>
        </w:rPr>
        <w:t xml:space="preserve">non-hybrid </w:t>
      </w:r>
      <w:r w:rsidR="006C4358">
        <w:rPr>
          <w:rFonts w:ascii="Avenir Next LT Pro" w:hAnsi="Avenir Next LT Pro"/>
        </w:rPr>
        <w:t xml:space="preserve">system </w:t>
      </w:r>
      <w:r w:rsidR="007A16CF">
        <w:rPr>
          <w:rFonts w:ascii="Avenir Next LT Pro" w:hAnsi="Avenir Next LT Pro"/>
        </w:rPr>
        <w:t xml:space="preserve">combustion </w:t>
      </w:r>
      <w:r w:rsidR="09031AEB" w:rsidRPr="2B869869">
        <w:rPr>
          <w:rFonts w:ascii="Avenir Next LT Pro" w:hAnsi="Avenir Next LT Pro"/>
        </w:rPr>
        <w:t>generators are not permitted for charging zero-emission equipment</w:t>
      </w:r>
      <w:r w:rsidR="00B94D86" w:rsidRPr="2B869869">
        <w:rPr>
          <w:rFonts w:ascii="Avenir Next LT Pro" w:hAnsi="Avenir Next LT Pro"/>
        </w:rPr>
        <w:t xml:space="preserve">. </w:t>
      </w:r>
    </w:p>
    <w:p w14:paraId="65CFA173" w14:textId="78FB79D2" w:rsidR="00B94D86" w:rsidRPr="0066620F" w:rsidRDefault="00634ED3" w:rsidP="00B94D86">
      <w:pPr>
        <w:rPr>
          <w:rFonts w:ascii="Avenir Next LT Pro" w:hAnsi="Avenir Next LT Pro"/>
        </w:rPr>
      </w:pPr>
      <w:r>
        <w:rPr>
          <w:rFonts w:ascii="Avenir Next LT Pro" w:hAnsi="Avenir Next LT Pro"/>
        </w:rPr>
        <w:t xml:space="preserve">While achieving the lowest possible emissions </w:t>
      </w:r>
      <w:r w:rsidR="005D523A">
        <w:rPr>
          <w:rFonts w:ascii="Avenir Next LT Pro" w:hAnsi="Avenir Next LT Pro"/>
        </w:rPr>
        <w:t xml:space="preserve">for </w:t>
      </w:r>
      <w:r w:rsidR="00FC5C6D">
        <w:rPr>
          <w:rFonts w:ascii="Avenir Next LT Pro" w:hAnsi="Avenir Next LT Pro"/>
        </w:rPr>
        <w:t>on</w:t>
      </w:r>
      <w:r w:rsidR="00021075">
        <w:rPr>
          <w:rFonts w:ascii="Avenir Next LT Pro" w:hAnsi="Avenir Next LT Pro"/>
        </w:rPr>
        <w:t>-</w:t>
      </w:r>
      <w:r w:rsidR="00FC5C6D">
        <w:rPr>
          <w:rFonts w:ascii="Avenir Next LT Pro" w:hAnsi="Avenir Next LT Pro"/>
        </w:rPr>
        <w:t xml:space="preserve">site </w:t>
      </w:r>
      <w:r w:rsidR="0064391B">
        <w:rPr>
          <w:rFonts w:ascii="Avenir Next LT Pro" w:hAnsi="Avenir Next LT Pro"/>
        </w:rPr>
        <w:t xml:space="preserve">project </w:t>
      </w:r>
      <w:r w:rsidR="00FC5C6D">
        <w:rPr>
          <w:rFonts w:ascii="Avenir Next LT Pro" w:hAnsi="Avenir Next LT Pro"/>
        </w:rPr>
        <w:t xml:space="preserve">power solutions </w:t>
      </w:r>
      <w:r w:rsidR="005D523A">
        <w:rPr>
          <w:rFonts w:ascii="Avenir Next LT Pro" w:hAnsi="Avenir Next LT Pro"/>
        </w:rPr>
        <w:t xml:space="preserve">is </w:t>
      </w:r>
      <w:r w:rsidR="009B7500">
        <w:rPr>
          <w:rFonts w:ascii="Avenir Next LT Pro" w:hAnsi="Avenir Next LT Pro"/>
        </w:rPr>
        <w:t>the goal</w:t>
      </w:r>
      <w:r w:rsidR="0043547C">
        <w:rPr>
          <w:rFonts w:ascii="Avenir Next LT Pro" w:hAnsi="Avenir Next LT Pro"/>
        </w:rPr>
        <w:t xml:space="preserve">, </w:t>
      </w:r>
      <w:r w:rsidR="006141DE">
        <w:rPr>
          <w:rFonts w:ascii="Avenir Next LT Pro" w:hAnsi="Avenir Next LT Pro"/>
        </w:rPr>
        <w:t xml:space="preserve">CARB </w:t>
      </w:r>
      <w:r w:rsidR="00B94D86" w:rsidRPr="0066620F">
        <w:rPr>
          <w:rFonts w:ascii="Avenir Next LT Pro" w:hAnsi="Avenir Next LT Pro"/>
        </w:rPr>
        <w:t>recognizes that</w:t>
      </w:r>
      <w:r w:rsidR="006141DE">
        <w:rPr>
          <w:rFonts w:ascii="Avenir Next LT Pro" w:hAnsi="Avenir Next LT Pro"/>
        </w:rPr>
        <w:t xml:space="preserve">, at this time, </w:t>
      </w:r>
      <w:r w:rsidR="00B94D86" w:rsidRPr="0066620F">
        <w:rPr>
          <w:rFonts w:ascii="Avenir Next LT Pro" w:hAnsi="Avenir Next LT Pro"/>
        </w:rPr>
        <w:t xml:space="preserve">the availability of on-site </w:t>
      </w:r>
      <w:r w:rsidR="004D226A">
        <w:rPr>
          <w:rFonts w:ascii="Avenir Next LT Pro" w:hAnsi="Avenir Next LT Pro"/>
        </w:rPr>
        <w:t>zero and near zero</w:t>
      </w:r>
      <w:r w:rsidR="0069614E">
        <w:rPr>
          <w:rFonts w:ascii="Avenir Next LT Pro" w:hAnsi="Avenir Next LT Pro"/>
        </w:rPr>
        <w:t>-</w:t>
      </w:r>
      <w:r w:rsidR="00D90CF4">
        <w:rPr>
          <w:rFonts w:ascii="Avenir Next LT Pro" w:hAnsi="Avenir Next LT Pro"/>
        </w:rPr>
        <w:t xml:space="preserve">emission </w:t>
      </w:r>
      <w:r w:rsidR="00B94D86" w:rsidRPr="0066620F">
        <w:rPr>
          <w:rFonts w:ascii="Avenir Next LT Pro" w:hAnsi="Avenir Next LT Pro"/>
        </w:rPr>
        <w:t xml:space="preserve">charging infrastructure </w:t>
      </w:r>
      <w:r w:rsidR="009B7376">
        <w:rPr>
          <w:rFonts w:ascii="Avenir Next LT Pro" w:hAnsi="Avenir Next LT Pro"/>
        </w:rPr>
        <w:t>may</w:t>
      </w:r>
      <w:r w:rsidR="009B7376" w:rsidRPr="0066620F">
        <w:rPr>
          <w:rFonts w:ascii="Avenir Next LT Pro" w:hAnsi="Avenir Next LT Pro"/>
        </w:rPr>
        <w:t xml:space="preserve"> </w:t>
      </w:r>
      <w:r w:rsidR="00B94D86" w:rsidRPr="0066620F">
        <w:rPr>
          <w:rFonts w:ascii="Avenir Next LT Pro" w:hAnsi="Avenir Next LT Pro"/>
        </w:rPr>
        <w:t xml:space="preserve">be a challenge for some projects. </w:t>
      </w:r>
      <w:r w:rsidR="00F22062">
        <w:rPr>
          <w:rFonts w:ascii="Avenir Next LT Pro" w:hAnsi="Avenir Next LT Pro"/>
        </w:rPr>
        <w:t>Flexibility is provided</w:t>
      </w:r>
      <w:r w:rsidR="00B94D86" w:rsidRPr="0066620F">
        <w:rPr>
          <w:rFonts w:ascii="Avenir Next LT Pro" w:hAnsi="Avenir Next LT Pro"/>
        </w:rPr>
        <w:t xml:space="preserve"> for </w:t>
      </w:r>
      <w:r w:rsidR="00B94D86" w:rsidRPr="000573A2">
        <w:rPr>
          <w:rFonts w:ascii="Avenir Next LT Pro" w:hAnsi="Avenir Next LT Pro"/>
        </w:rPr>
        <w:t>contractors</w:t>
      </w:r>
      <w:r w:rsidR="00B94D86" w:rsidRPr="0066620F">
        <w:rPr>
          <w:rFonts w:ascii="Avenir Next LT Pro" w:hAnsi="Avenir Next LT Pro"/>
        </w:rPr>
        <w:t xml:space="preserve"> who are</w:t>
      </w:r>
      <w:r w:rsidR="00B94D86" w:rsidRPr="000573A2">
        <w:rPr>
          <w:rFonts w:ascii="Avenir Next LT Pro" w:hAnsi="Avenir Next LT Pro"/>
        </w:rPr>
        <w:t xml:space="preserve"> </w:t>
      </w:r>
      <w:r w:rsidR="00B94D86" w:rsidRPr="0066620F">
        <w:rPr>
          <w:rFonts w:ascii="Avenir Next LT Pro" w:hAnsi="Avenir Next LT Pro"/>
        </w:rPr>
        <w:t xml:space="preserve">unable to </w:t>
      </w:r>
      <w:r w:rsidR="006F178E">
        <w:rPr>
          <w:rFonts w:ascii="Avenir Next LT Pro" w:hAnsi="Avenir Next LT Pro"/>
        </w:rPr>
        <w:t>access</w:t>
      </w:r>
      <w:r w:rsidR="00B94D86" w:rsidRPr="0066620F">
        <w:rPr>
          <w:rFonts w:ascii="Avenir Next LT Pro" w:hAnsi="Avenir Next LT Pro"/>
        </w:rPr>
        <w:t xml:space="preserve"> the necessary power </w:t>
      </w:r>
      <w:r w:rsidR="005415C7">
        <w:rPr>
          <w:rFonts w:ascii="Avenir Next LT Pro" w:hAnsi="Avenir Next LT Pro"/>
        </w:rPr>
        <w:t xml:space="preserve">or configurations </w:t>
      </w:r>
      <w:r w:rsidR="00B94D86" w:rsidRPr="0066620F">
        <w:rPr>
          <w:rFonts w:ascii="Avenir Next LT Pro" w:hAnsi="Avenir Next LT Pro"/>
        </w:rPr>
        <w:t xml:space="preserve">to </w:t>
      </w:r>
      <w:r w:rsidR="00A07B14">
        <w:rPr>
          <w:rFonts w:ascii="Avenir Next LT Pro" w:hAnsi="Avenir Next LT Pro"/>
        </w:rPr>
        <w:t xml:space="preserve">provide zero or near zero </w:t>
      </w:r>
      <w:r w:rsidR="00B94D86" w:rsidRPr="0066620F">
        <w:rPr>
          <w:rFonts w:ascii="Avenir Next LT Pro" w:hAnsi="Avenir Next LT Pro"/>
        </w:rPr>
        <w:t>job site</w:t>
      </w:r>
      <w:r w:rsidR="00F343D4">
        <w:rPr>
          <w:rFonts w:ascii="Avenir Next LT Pro" w:hAnsi="Avenir Next LT Pro"/>
        </w:rPr>
        <w:t xml:space="preserve"> electrification and </w:t>
      </w:r>
      <w:r w:rsidR="00205EF0">
        <w:rPr>
          <w:rFonts w:ascii="Avenir Next LT Pro" w:hAnsi="Avenir Next LT Pro"/>
        </w:rPr>
        <w:t>charging solutions</w:t>
      </w:r>
      <w:r w:rsidR="00B94D86" w:rsidRPr="0066620F">
        <w:rPr>
          <w:rFonts w:ascii="Avenir Next LT Pro" w:hAnsi="Avenir Next LT Pro"/>
        </w:rPr>
        <w:t>.</w:t>
      </w:r>
    </w:p>
    <w:p w14:paraId="6971AF16" w14:textId="08C895DD" w:rsidR="00B94D86" w:rsidRPr="0066620F" w:rsidRDefault="00B94D86" w:rsidP="00B94D86">
      <w:pPr>
        <w:rPr>
          <w:rFonts w:ascii="Avenir Next LT Pro" w:hAnsi="Avenir Next LT Pro"/>
        </w:rPr>
      </w:pPr>
      <w:r w:rsidRPr="000573A2">
        <w:rPr>
          <w:rFonts w:ascii="Avenir Next LT Pro" w:hAnsi="Avenir Next LT Pro"/>
        </w:rPr>
        <w:t xml:space="preserve">An exception for on-site charging </w:t>
      </w:r>
      <w:r w:rsidR="000A3B6F">
        <w:rPr>
          <w:rFonts w:ascii="Avenir Next LT Pro" w:hAnsi="Avenir Next LT Pro"/>
        </w:rPr>
        <w:t xml:space="preserve">and site electrification </w:t>
      </w:r>
      <w:r w:rsidRPr="000573A2">
        <w:rPr>
          <w:rFonts w:ascii="Avenir Next LT Pro" w:hAnsi="Avenir Next LT Pro"/>
        </w:rPr>
        <w:t xml:space="preserve">may be granted at the discretion of the </w:t>
      </w:r>
      <w:r w:rsidR="008072E9">
        <w:rPr>
          <w:rFonts w:ascii="Avenir Next LT Pro" w:hAnsi="Avenir Next LT Pro"/>
        </w:rPr>
        <w:t>a</w:t>
      </w:r>
      <w:r w:rsidR="00C41AE6">
        <w:rPr>
          <w:rFonts w:ascii="Avenir Next LT Pro" w:hAnsi="Avenir Next LT Pro"/>
        </w:rPr>
        <w:t xml:space="preserve">warding </w:t>
      </w:r>
      <w:r w:rsidR="008072E9">
        <w:rPr>
          <w:rFonts w:ascii="Avenir Next LT Pro" w:hAnsi="Avenir Next LT Pro"/>
        </w:rPr>
        <w:t>b</w:t>
      </w:r>
      <w:r w:rsidR="00C41AE6">
        <w:rPr>
          <w:rFonts w:ascii="Avenir Next LT Pro" w:hAnsi="Avenir Next LT Pro"/>
        </w:rPr>
        <w:t>ody</w:t>
      </w:r>
      <w:r w:rsidRPr="000573A2">
        <w:rPr>
          <w:rFonts w:ascii="Avenir Next LT Pro" w:hAnsi="Avenir Next LT Pro"/>
        </w:rPr>
        <w:t xml:space="preserve"> if it is not feasible to </w:t>
      </w:r>
      <w:r w:rsidR="00C74ED0">
        <w:rPr>
          <w:rFonts w:ascii="Avenir Next LT Pro" w:hAnsi="Avenir Next LT Pro"/>
        </w:rPr>
        <w:t>access</w:t>
      </w:r>
      <w:r w:rsidRPr="000573A2">
        <w:rPr>
          <w:rFonts w:ascii="Avenir Next LT Pro" w:hAnsi="Avenir Next LT Pro"/>
        </w:rPr>
        <w:t xml:space="preserve"> the </w:t>
      </w:r>
      <w:r w:rsidR="00E43D97">
        <w:rPr>
          <w:rFonts w:ascii="Avenir Next LT Pro" w:hAnsi="Avenir Next LT Pro"/>
        </w:rPr>
        <w:t>appropriate</w:t>
      </w:r>
      <w:r w:rsidRPr="000573A2">
        <w:rPr>
          <w:rFonts w:ascii="Avenir Next LT Pro" w:hAnsi="Avenir Next LT Pro"/>
        </w:rPr>
        <w:t xml:space="preserve"> power</w:t>
      </w:r>
      <w:r w:rsidR="00097A0E">
        <w:rPr>
          <w:rFonts w:ascii="Avenir Next LT Pro" w:hAnsi="Avenir Next LT Pro"/>
        </w:rPr>
        <w:t xml:space="preserve"> or</w:t>
      </w:r>
      <w:r w:rsidRPr="0066620F">
        <w:rPr>
          <w:rFonts w:ascii="Avenir Next LT Pro" w:hAnsi="Avenir Next LT Pro"/>
        </w:rPr>
        <w:t xml:space="preserve"> due to a variety factors, including but not limited to</w:t>
      </w:r>
      <w:r w:rsidR="001E66C7">
        <w:rPr>
          <w:rFonts w:ascii="Avenir Next LT Pro" w:hAnsi="Avenir Next LT Pro"/>
        </w:rPr>
        <w:t>:</w:t>
      </w:r>
    </w:p>
    <w:p w14:paraId="4956D7ED" w14:textId="4B27F0C2" w:rsidR="00B94D86" w:rsidRPr="0066620F" w:rsidRDefault="00B94D86" w:rsidP="00B94D86">
      <w:pPr>
        <w:numPr>
          <w:ilvl w:val="0"/>
          <w:numId w:val="24"/>
        </w:numPr>
        <w:rPr>
          <w:rFonts w:ascii="Avenir Next LT Pro" w:hAnsi="Avenir Next LT Pro"/>
        </w:rPr>
      </w:pPr>
      <w:r w:rsidRPr="0066620F">
        <w:rPr>
          <w:rFonts w:ascii="Avenir Next LT Pro" w:hAnsi="Avenir Next LT Pro"/>
          <w:b/>
          <w:bCs/>
        </w:rPr>
        <w:t>Geographic isolation of the job site:</w:t>
      </w:r>
      <w:r w:rsidRPr="0066620F">
        <w:rPr>
          <w:rFonts w:ascii="Avenir Next LT Pro" w:hAnsi="Avenir Next LT Pro"/>
        </w:rPr>
        <w:t xml:space="preserve"> The project location is in a remote area with no access to the electrical grid</w:t>
      </w:r>
      <w:r w:rsidRPr="6DE1A352">
        <w:rPr>
          <w:rFonts w:ascii="Avenir Next LT Pro" w:hAnsi="Avenir Next LT Pro"/>
        </w:rPr>
        <w:t xml:space="preserve"> and a BESS</w:t>
      </w:r>
      <w:r w:rsidR="008767D7">
        <w:rPr>
          <w:rFonts w:ascii="Avenir Next LT Pro" w:hAnsi="Avenir Next LT Pro"/>
        </w:rPr>
        <w:t xml:space="preserve"> or Hybrid Genset</w:t>
      </w:r>
      <w:r w:rsidRPr="6DE1A352">
        <w:rPr>
          <w:rFonts w:ascii="Avenir Next LT Pro" w:hAnsi="Avenir Next LT Pro"/>
        </w:rPr>
        <w:t xml:space="preserve"> is not a feasible option due to </w:t>
      </w:r>
      <w:r w:rsidR="00464AFE">
        <w:rPr>
          <w:rFonts w:ascii="Avenir Next LT Pro" w:hAnsi="Avenir Next LT Pro"/>
        </w:rPr>
        <w:t xml:space="preserve">an exceptionally higher </w:t>
      </w:r>
      <w:r w:rsidR="007F2DE9">
        <w:rPr>
          <w:rFonts w:ascii="Avenir Next LT Pro" w:hAnsi="Avenir Next LT Pro"/>
        </w:rPr>
        <w:t>necessary configuration cost</w:t>
      </w:r>
      <w:r w:rsidRPr="0066620F">
        <w:rPr>
          <w:rFonts w:ascii="Avenir Next LT Pro" w:hAnsi="Avenir Next LT Pro"/>
        </w:rPr>
        <w:t>.</w:t>
      </w:r>
      <w:r w:rsidR="002375B6">
        <w:rPr>
          <w:rFonts w:ascii="Avenir Next LT Pro" w:hAnsi="Avenir Next LT Pro"/>
        </w:rPr>
        <w:t xml:space="preserve"> </w:t>
      </w:r>
    </w:p>
    <w:p w14:paraId="23A67F62" w14:textId="1229F742" w:rsidR="00B94D86" w:rsidRPr="0066620F" w:rsidRDefault="00B94D86" w:rsidP="00B94D86">
      <w:pPr>
        <w:numPr>
          <w:ilvl w:val="0"/>
          <w:numId w:val="24"/>
        </w:numPr>
        <w:rPr>
          <w:rFonts w:ascii="Avenir Next LT Pro" w:hAnsi="Avenir Next LT Pro"/>
        </w:rPr>
      </w:pPr>
      <w:r w:rsidRPr="0066620F">
        <w:rPr>
          <w:rFonts w:ascii="Avenir Next LT Pro" w:hAnsi="Avenir Next LT Pro"/>
          <w:b/>
          <w:bCs/>
        </w:rPr>
        <w:t>Grid limitations:</w:t>
      </w:r>
      <w:r w:rsidRPr="0066620F">
        <w:rPr>
          <w:rFonts w:ascii="Avenir Next LT Pro" w:hAnsi="Avenir Next LT Pro"/>
        </w:rPr>
        <w:t xml:space="preserve"> The local electrical grid infrastructure</w:t>
      </w:r>
      <w:r w:rsidR="007523F7">
        <w:rPr>
          <w:rFonts w:ascii="Avenir Next LT Pro" w:hAnsi="Avenir Next LT Pro"/>
        </w:rPr>
        <w:t xml:space="preserve"> and/or the project site </w:t>
      </w:r>
      <w:r w:rsidR="002642BF">
        <w:rPr>
          <w:rFonts w:ascii="Avenir Next LT Pro" w:hAnsi="Avenir Next LT Pro"/>
        </w:rPr>
        <w:t>utility service</w:t>
      </w:r>
      <w:r w:rsidRPr="0066620F">
        <w:rPr>
          <w:rFonts w:ascii="Avenir Next LT Pro" w:hAnsi="Avenir Next LT Pro"/>
        </w:rPr>
        <w:t xml:space="preserve"> is insufficient to support the charging demands of the</w:t>
      </w:r>
      <w:r w:rsidR="007D3FA2">
        <w:rPr>
          <w:rFonts w:ascii="Avenir Next LT Pro" w:hAnsi="Avenir Next LT Pro"/>
        </w:rPr>
        <w:t xml:space="preserve"> charging</w:t>
      </w:r>
      <w:r w:rsidRPr="0066620F">
        <w:rPr>
          <w:rFonts w:ascii="Avenir Next LT Pro" w:hAnsi="Avenir Next LT Pro"/>
        </w:rPr>
        <w:t xml:space="preserve"> equipment</w:t>
      </w:r>
      <w:r w:rsidR="00EA6282">
        <w:rPr>
          <w:rFonts w:ascii="Avenir Next LT Pro" w:hAnsi="Avenir Next LT Pro"/>
        </w:rPr>
        <w:t xml:space="preserve"> o</w:t>
      </w:r>
      <w:r w:rsidR="007D3FA2">
        <w:rPr>
          <w:rFonts w:ascii="Avenir Next LT Pro" w:hAnsi="Avenir Next LT Pro"/>
        </w:rPr>
        <w:t xml:space="preserve">r </w:t>
      </w:r>
      <w:r w:rsidR="002642BF">
        <w:rPr>
          <w:rFonts w:ascii="Avenir Next LT Pro" w:hAnsi="Avenir Next LT Pro"/>
        </w:rPr>
        <w:t xml:space="preserve">of </w:t>
      </w:r>
      <w:r w:rsidR="007D3FA2">
        <w:rPr>
          <w:rFonts w:ascii="Avenir Next LT Pro" w:hAnsi="Avenir Next LT Pro"/>
        </w:rPr>
        <w:t>a BESS</w:t>
      </w:r>
      <w:r w:rsidR="004718FE">
        <w:rPr>
          <w:rFonts w:ascii="Avenir Next LT Pro" w:hAnsi="Avenir Next LT Pro"/>
        </w:rPr>
        <w:t xml:space="preserve"> or</w:t>
      </w:r>
      <w:r w:rsidR="00141FA1">
        <w:rPr>
          <w:rFonts w:ascii="Avenir Next LT Pro" w:hAnsi="Avenir Next LT Pro"/>
        </w:rPr>
        <w:t xml:space="preserve"> Hybrid Genset</w:t>
      </w:r>
      <w:r w:rsidRPr="0066620F">
        <w:rPr>
          <w:rFonts w:ascii="Avenir Next LT Pro" w:hAnsi="Avenir Next LT Pro"/>
        </w:rPr>
        <w:t>.</w:t>
      </w:r>
    </w:p>
    <w:p w14:paraId="457195BD" w14:textId="008C2388" w:rsidR="00B94D86" w:rsidRPr="0066620F" w:rsidRDefault="00B94D86" w:rsidP="00B94D86">
      <w:pPr>
        <w:numPr>
          <w:ilvl w:val="0"/>
          <w:numId w:val="24"/>
        </w:numPr>
        <w:rPr>
          <w:rFonts w:ascii="Avenir Next LT Pro" w:hAnsi="Avenir Next LT Pro"/>
        </w:rPr>
      </w:pPr>
      <w:r w:rsidRPr="0066620F">
        <w:rPr>
          <w:rFonts w:ascii="Avenir Next LT Pro" w:hAnsi="Avenir Next LT Pro"/>
          <w:b/>
          <w:bCs/>
        </w:rPr>
        <w:t>Permitting or utility delays:</w:t>
      </w:r>
      <w:r w:rsidRPr="0066620F">
        <w:rPr>
          <w:rFonts w:ascii="Avenir Next LT Pro" w:hAnsi="Avenir Next LT Pro"/>
        </w:rPr>
        <w:t xml:space="preserve"> A contractor has made a good</w:t>
      </w:r>
      <w:ins w:id="103" w:author="Davtyan, Anna@ARB" w:date="2025-10-08T13:47:00Z" w16du:dateUtc="2025-10-08T20:47:00Z">
        <w:r w:rsidR="00460D10">
          <w:rPr>
            <w:rFonts w:ascii="Avenir Next LT Pro" w:hAnsi="Avenir Next LT Pro"/>
          </w:rPr>
          <w:t xml:space="preserve"> </w:t>
        </w:r>
      </w:ins>
      <w:del w:id="104" w:author="Davtyan, Anna@ARB" w:date="2025-10-08T13:47:00Z" w16du:dateUtc="2025-10-08T20:47:00Z">
        <w:r w:rsidRPr="0066620F">
          <w:rPr>
            <w:rFonts w:ascii="Avenir Next LT Pro" w:hAnsi="Avenir Next LT Pro"/>
          </w:rPr>
          <w:delText>-</w:delText>
        </w:r>
      </w:del>
      <w:r w:rsidRPr="0066620F">
        <w:rPr>
          <w:rFonts w:ascii="Avenir Next LT Pro" w:hAnsi="Avenir Next LT Pro"/>
        </w:rPr>
        <w:t xml:space="preserve">faith effort to secure a temporary power connection from the utility </w:t>
      </w:r>
      <w:r w:rsidRPr="6DE1A352">
        <w:rPr>
          <w:rFonts w:ascii="Avenir Next LT Pro" w:hAnsi="Avenir Next LT Pro"/>
        </w:rPr>
        <w:t xml:space="preserve">early in the project </w:t>
      </w:r>
      <w:r w:rsidRPr="0066620F">
        <w:rPr>
          <w:rFonts w:ascii="Avenir Next LT Pro" w:hAnsi="Avenir Next LT Pro"/>
        </w:rPr>
        <w:t>but has experienced delays beyond their control</w:t>
      </w:r>
      <w:r w:rsidR="00CE35D7">
        <w:rPr>
          <w:rFonts w:ascii="Avenir Next LT Pro" w:hAnsi="Avenir Next LT Pro"/>
        </w:rPr>
        <w:t xml:space="preserve"> and site conditions prevent the successful utilization of a BESS</w:t>
      </w:r>
      <w:r w:rsidR="00380E82">
        <w:rPr>
          <w:rFonts w:ascii="Avenir Next LT Pro" w:hAnsi="Avenir Next LT Pro"/>
        </w:rPr>
        <w:t xml:space="preserve"> or Hybrid Genset</w:t>
      </w:r>
      <w:r w:rsidR="00CE35D7">
        <w:rPr>
          <w:rFonts w:ascii="Avenir Next LT Pro" w:hAnsi="Avenir Next LT Pro"/>
        </w:rPr>
        <w:t>.</w:t>
      </w:r>
    </w:p>
    <w:p w14:paraId="318A43E9" w14:textId="7271925B" w:rsidR="00B94D86" w:rsidRPr="0066620F" w:rsidRDefault="00B94D86" w:rsidP="00B94D86">
      <w:pPr>
        <w:numPr>
          <w:ilvl w:val="0"/>
          <w:numId w:val="24"/>
        </w:numPr>
        <w:rPr>
          <w:rFonts w:ascii="Avenir Next LT Pro" w:hAnsi="Avenir Next LT Pro"/>
        </w:rPr>
      </w:pPr>
      <w:r w:rsidRPr="0066620F">
        <w:rPr>
          <w:rFonts w:ascii="Avenir Next LT Pro" w:hAnsi="Avenir Next LT Pro"/>
          <w:b/>
          <w:bCs/>
        </w:rPr>
        <w:t>Cost-prohibitive infrastructure upgrades:</w:t>
      </w:r>
      <w:r w:rsidRPr="0066620F">
        <w:rPr>
          <w:rFonts w:ascii="Avenir Next LT Pro" w:hAnsi="Avenir Next LT Pro"/>
        </w:rPr>
        <w:t xml:space="preserve"> The cost of upgrading the</w:t>
      </w:r>
      <w:r w:rsidR="005D3A70">
        <w:rPr>
          <w:rFonts w:ascii="Avenir Next LT Pro" w:hAnsi="Avenir Next LT Pro"/>
        </w:rPr>
        <w:t xml:space="preserve"> </w:t>
      </w:r>
      <w:r w:rsidRPr="0066620F">
        <w:rPr>
          <w:rFonts w:ascii="Avenir Next LT Pro" w:hAnsi="Avenir Next LT Pro"/>
        </w:rPr>
        <w:t xml:space="preserve">electrical service </w:t>
      </w:r>
      <w:r w:rsidR="00B868C8">
        <w:rPr>
          <w:rFonts w:ascii="Avenir Next LT Pro" w:hAnsi="Avenir Next LT Pro"/>
        </w:rPr>
        <w:t xml:space="preserve">via utility or </w:t>
      </w:r>
      <w:r w:rsidR="00005111">
        <w:rPr>
          <w:rFonts w:ascii="Avenir Next LT Pro" w:hAnsi="Avenir Next LT Pro"/>
        </w:rPr>
        <w:t>supplantation</w:t>
      </w:r>
      <w:r w:rsidR="00CF0E8F">
        <w:rPr>
          <w:rFonts w:ascii="Avenir Next LT Pro" w:hAnsi="Avenir Next LT Pro"/>
        </w:rPr>
        <w:t xml:space="preserve"> </w:t>
      </w:r>
      <w:r w:rsidR="007E0A57">
        <w:rPr>
          <w:rFonts w:ascii="Avenir Next LT Pro" w:hAnsi="Avenir Next LT Pro"/>
        </w:rPr>
        <w:t xml:space="preserve">with </w:t>
      </w:r>
      <w:r w:rsidR="00B868C8">
        <w:rPr>
          <w:rFonts w:ascii="Avenir Next LT Pro" w:hAnsi="Avenir Next LT Pro"/>
        </w:rPr>
        <w:t>BESS</w:t>
      </w:r>
      <w:r w:rsidR="00380E82">
        <w:rPr>
          <w:rFonts w:ascii="Avenir Next LT Pro" w:hAnsi="Avenir Next LT Pro"/>
        </w:rPr>
        <w:t xml:space="preserve"> or Hybrid Genset</w:t>
      </w:r>
      <w:r w:rsidR="00B868C8">
        <w:rPr>
          <w:rFonts w:ascii="Avenir Next LT Pro" w:hAnsi="Avenir Next LT Pro"/>
        </w:rPr>
        <w:t xml:space="preserve"> </w:t>
      </w:r>
      <w:r w:rsidRPr="0066620F">
        <w:rPr>
          <w:rFonts w:ascii="Avenir Next LT Pro" w:hAnsi="Avenir Next LT Pro"/>
        </w:rPr>
        <w:t>is economically unfeasible for the project.</w:t>
      </w:r>
    </w:p>
    <w:p w14:paraId="205C09BA" w14:textId="4C031563" w:rsidR="00B94D86" w:rsidRPr="0066620F" w:rsidRDefault="00B94D86" w:rsidP="00B94D86">
      <w:pPr>
        <w:numPr>
          <w:ilvl w:val="0"/>
          <w:numId w:val="24"/>
        </w:numPr>
        <w:rPr>
          <w:rFonts w:ascii="Avenir Next LT Pro" w:hAnsi="Avenir Next LT Pro"/>
        </w:rPr>
      </w:pPr>
      <w:r>
        <w:rPr>
          <w:rFonts w:ascii="Avenir Next LT Pro" w:hAnsi="Avenir Next LT Pro"/>
          <w:b/>
          <w:bCs/>
        </w:rPr>
        <w:t xml:space="preserve">Access to clean advanced charging equipment: </w:t>
      </w:r>
      <w:r w:rsidRPr="00C475FC">
        <w:rPr>
          <w:rFonts w:ascii="Avenir Next LT Pro" w:hAnsi="Avenir Next LT Pro"/>
        </w:rPr>
        <w:t xml:space="preserve">If the </w:t>
      </w:r>
      <w:r w:rsidRPr="00370BFE">
        <w:rPr>
          <w:rFonts w:ascii="Avenir Next LT Pro" w:hAnsi="Avenir Next LT Pro"/>
        </w:rPr>
        <w:t>contractor is unable to obtain a BESS</w:t>
      </w:r>
      <w:r>
        <w:rPr>
          <w:rFonts w:ascii="Avenir Next LT Pro" w:hAnsi="Avenir Next LT Pro"/>
        </w:rPr>
        <w:t>,</w:t>
      </w:r>
      <w:r w:rsidRPr="00370BFE">
        <w:rPr>
          <w:rFonts w:ascii="Avenir Next LT Pro" w:hAnsi="Avenir Next LT Pro"/>
        </w:rPr>
        <w:t xml:space="preserve"> </w:t>
      </w:r>
      <w:r w:rsidR="00A93CE9">
        <w:rPr>
          <w:rFonts w:ascii="Avenir Next LT Pro" w:hAnsi="Avenir Next LT Pro"/>
        </w:rPr>
        <w:t xml:space="preserve">Hybrid Genset, </w:t>
      </w:r>
      <w:r>
        <w:rPr>
          <w:rFonts w:ascii="Avenir Next LT Pro" w:hAnsi="Avenir Next LT Pro"/>
        </w:rPr>
        <w:t xml:space="preserve">solar panels, </w:t>
      </w:r>
      <w:r w:rsidRPr="00AA16EF">
        <w:rPr>
          <w:rFonts w:ascii="Avenir Next LT Pro" w:hAnsi="Avenir Next LT Pro"/>
        </w:rPr>
        <w:t xml:space="preserve">or other clean advanced charging equipment at the </w:t>
      </w:r>
      <w:r w:rsidR="00102F6A">
        <w:rPr>
          <w:rFonts w:ascii="Avenir Next LT Pro" w:hAnsi="Avenir Next LT Pro"/>
        </w:rPr>
        <w:t>project</w:t>
      </w:r>
      <w:r w:rsidRPr="00AA16EF">
        <w:rPr>
          <w:rFonts w:ascii="Avenir Next LT Pro" w:hAnsi="Avenir Next LT Pro"/>
        </w:rPr>
        <w:t xml:space="preserve"> site</w:t>
      </w:r>
      <w:r>
        <w:rPr>
          <w:rFonts w:ascii="Avenir Next LT Pro" w:hAnsi="Avenir Next LT Pro"/>
          <w:b/>
          <w:bCs/>
        </w:rPr>
        <w:t>.</w:t>
      </w:r>
    </w:p>
    <w:p w14:paraId="6F83CA5C" w14:textId="26F67441" w:rsidR="00EC37EF" w:rsidRPr="00EC37EF" w:rsidRDefault="0030376E" w:rsidP="00EC37EF">
      <w:pPr>
        <w:rPr>
          <w:rFonts w:ascii="Avenir Next LT Pro" w:hAnsi="Avenir Next LT Pro"/>
        </w:rPr>
      </w:pPr>
      <w:r>
        <w:rPr>
          <w:rFonts w:ascii="Avenir Next LT Pro" w:hAnsi="Avenir Next LT Pro"/>
        </w:rPr>
        <w:t xml:space="preserve">As </w:t>
      </w:r>
      <w:r w:rsidR="00C20172">
        <w:rPr>
          <w:rFonts w:ascii="Avenir Next LT Pro" w:hAnsi="Avenir Next LT Pro"/>
        </w:rPr>
        <w:t xml:space="preserve">mentioned in </w:t>
      </w:r>
      <w:r>
        <w:rPr>
          <w:rFonts w:ascii="Avenir Next LT Pro" w:hAnsi="Avenir Next LT Pro"/>
        </w:rPr>
        <w:t xml:space="preserve">the program </w:t>
      </w:r>
      <w:r w:rsidR="001E66C7">
        <w:rPr>
          <w:rFonts w:ascii="Avenir Next LT Pro" w:hAnsi="Avenir Next LT Pro"/>
        </w:rPr>
        <w:t>Availability</w:t>
      </w:r>
      <w:r>
        <w:rPr>
          <w:rFonts w:ascii="Avenir Next LT Pro" w:hAnsi="Avenir Next LT Pro"/>
        </w:rPr>
        <w:t xml:space="preserve"> Exceptions</w:t>
      </w:r>
      <w:r w:rsidR="00C20172">
        <w:rPr>
          <w:rFonts w:ascii="Avenir Next LT Pro" w:hAnsi="Avenir Next LT Pro"/>
        </w:rPr>
        <w:t xml:space="preserve"> section</w:t>
      </w:r>
      <w:r>
        <w:rPr>
          <w:rFonts w:ascii="Avenir Next LT Pro" w:hAnsi="Avenir Next LT Pro"/>
        </w:rPr>
        <w:t>, t</w:t>
      </w:r>
      <w:r w:rsidR="00B94D86" w:rsidRPr="0066620F">
        <w:rPr>
          <w:rFonts w:ascii="Avenir Next LT Pro" w:hAnsi="Avenir Next LT Pro"/>
        </w:rPr>
        <w:t xml:space="preserve">he program operates on </w:t>
      </w:r>
      <w:r w:rsidR="00B94D86" w:rsidRPr="000573A2">
        <w:rPr>
          <w:rFonts w:ascii="Avenir Next LT Pro" w:hAnsi="Avenir Next LT Pro"/>
        </w:rPr>
        <w:t>the principle</w:t>
      </w:r>
      <w:r w:rsidR="00B94D86" w:rsidRPr="0066620F">
        <w:rPr>
          <w:rFonts w:ascii="Avenir Next LT Pro" w:hAnsi="Avenir Next LT Pro"/>
        </w:rPr>
        <w:t xml:space="preserve"> of good-faith participation and </w:t>
      </w:r>
      <w:r w:rsidR="004A4CF8">
        <w:rPr>
          <w:rFonts w:ascii="Avenir Next LT Pro" w:hAnsi="Avenir Next LT Pro"/>
        </w:rPr>
        <w:t xml:space="preserve">awarding </w:t>
      </w:r>
      <w:r w:rsidR="003420C1">
        <w:rPr>
          <w:rFonts w:ascii="Avenir Next LT Pro" w:hAnsi="Avenir Next LT Pro"/>
        </w:rPr>
        <w:t xml:space="preserve">bodies and </w:t>
      </w:r>
      <w:r w:rsidR="00B94D86" w:rsidRPr="000573A2">
        <w:rPr>
          <w:rFonts w:ascii="Avenir Next LT Pro" w:hAnsi="Avenir Next LT Pro"/>
        </w:rPr>
        <w:t xml:space="preserve">contractors </w:t>
      </w:r>
      <w:r w:rsidR="00B94D86" w:rsidRPr="0066620F">
        <w:rPr>
          <w:rFonts w:ascii="Avenir Next LT Pro" w:hAnsi="Avenir Next LT Pro"/>
        </w:rPr>
        <w:t xml:space="preserve">are encouraged to keep their own records of their efforts to secure </w:t>
      </w:r>
      <w:r w:rsidR="00B94D86" w:rsidRPr="6DE1A352">
        <w:rPr>
          <w:rFonts w:ascii="Avenir Next LT Pro" w:hAnsi="Avenir Next LT Pro"/>
        </w:rPr>
        <w:t>site electrificatio</w:t>
      </w:r>
      <w:r w:rsidR="00EC37EF">
        <w:rPr>
          <w:rFonts w:ascii="Avenir Next LT Pro" w:hAnsi="Avenir Next LT Pro"/>
        </w:rPr>
        <w:t>n</w:t>
      </w:r>
      <w:r w:rsidR="00EC37EF" w:rsidRPr="00EC37EF">
        <w:rPr>
          <w:rFonts w:ascii="Avenir Next LT Pro" w:hAnsi="Avenir Next LT Pro"/>
        </w:rPr>
        <w:t xml:space="preserve">, in the event a need to discuss specific circumstances with the program implementing </w:t>
      </w:r>
      <w:r w:rsidR="008072E9">
        <w:rPr>
          <w:rFonts w:ascii="Avenir Next LT Pro" w:hAnsi="Avenir Next LT Pro"/>
        </w:rPr>
        <w:t>a</w:t>
      </w:r>
      <w:r w:rsidR="00EC37EF" w:rsidRPr="00EC37EF">
        <w:rPr>
          <w:rFonts w:ascii="Avenir Next LT Pro" w:hAnsi="Avenir Next LT Pro"/>
        </w:rPr>
        <w:t xml:space="preserve">warding </w:t>
      </w:r>
      <w:r w:rsidR="008072E9">
        <w:rPr>
          <w:rFonts w:ascii="Avenir Next LT Pro" w:hAnsi="Avenir Next LT Pro"/>
        </w:rPr>
        <w:t>b</w:t>
      </w:r>
      <w:r w:rsidR="00EC37EF" w:rsidRPr="00EC37EF">
        <w:rPr>
          <w:rFonts w:ascii="Avenir Next LT Pro" w:hAnsi="Avenir Next LT Pro"/>
        </w:rPr>
        <w:t xml:space="preserve">odies arises. </w:t>
      </w:r>
    </w:p>
    <w:p w14:paraId="78AD0E45" w14:textId="5C57E685" w:rsidR="0015662B" w:rsidRPr="00EE38E6" w:rsidRDefault="0015662B" w:rsidP="0015662B">
      <w:pPr>
        <w:rPr>
          <w:rFonts w:ascii="Avenir Next LT Pro" w:hAnsi="Avenir Next LT Pro"/>
          <w:b/>
          <w:bCs/>
        </w:rPr>
      </w:pPr>
      <w:r>
        <w:rPr>
          <w:rFonts w:ascii="Avenir Next LT Pro" w:hAnsi="Avenir Next LT Pro"/>
          <w:b/>
          <w:bCs/>
        </w:rPr>
        <w:t>Performing</w:t>
      </w:r>
      <w:r w:rsidRPr="00EE38E6">
        <w:rPr>
          <w:rFonts w:ascii="Avenir Next LT Pro" w:hAnsi="Avenir Next LT Pro"/>
          <w:b/>
          <w:bCs/>
        </w:rPr>
        <w:t xml:space="preserve"> Above </w:t>
      </w:r>
      <w:del w:id="105" w:author="Bassette, Holmes@ARB" w:date="2025-10-16T11:26:00Z" w16du:dateUtc="2025-10-16T18:26:00Z">
        <w:r w:rsidRPr="00EE38E6" w:rsidDel="00AA01AE">
          <w:rPr>
            <w:rFonts w:ascii="Avenir Next LT Pro" w:hAnsi="Avenir Next LT Pro"/>
            <w:b/>
            <w:bCs/>
          </w:rPr>
          <w:delText xml:space="preserve">&amp; </w:delText>
        </w:r>
      </w:del>
      <w:ins w:id="106" w:author="Bassette, Holmes@ARB" w:date="2025-10-16T11:26:00Z" w16du:dateUtc="2025-10-16T18:26:00Z">
        <w:r w:rsidR="00AA01AE">
          <w:rPr>
            <w:rFonts w:ascii="Avenir Next LT Pro" w:hAnsi="Avenir Next LT Pro"/>
            <w:b/>
            <w:bCs/>
          </w:rPr>
          <w:t>and</w:t>
        </w:r>
        <w:r w:rsidR="00AA01AE" w:rsidRPr="00EE38E6">
          <w:rPr>
            <w:rFonts w:ascii="Avenir Next LT Pro" w:hAnsi="Avenir Next LT Pro"/>
            <w:b/>
            <w:bCs/>
          </w:rPr>
          <w:t xml:space="preserve"> </w:t>
        </w:r>
      </w:ins>
      <w:r w:rsidRPr="00EE38E6">
        <w:rPr>
          <w:rFonts w:ascii="Avenir Next LT Pro" w:hAnsi="Avenir Next LT Pro"/>
          <w:b/>
          <w:bCs/>
        </w:rPr>
        <w:t>Beyond</w:t>
      </w:r>
    </w:p>
    <w:p w14:paraId="2BB5039C" w14:textId="2499CF55" w:rsidR="00CD0246" w:rsidRDefault="0015662B" w:rsidP="00CD0246">
      <w:pPr>
        <w:rPr>
          <w:rFonts w:ascii="Avenir Next LT Pro" w:hAnsi="Avenir Next LT Pro"/>
        </w:rPr>
      </w:pPr>
      <w:r>
        <w:rPr>
          <w:rFonts w:ascii="Avenir Next LT Pro" w:hAnsi="Avenir Next LT Pro"/>
        </w:rPr>
        <w:t>T</w:t>
      </w:r>
      <w:r w:rsidRPr="006F1C7B">
        <w:rPr>
          <w:rFonts w:ascii="Avenir Next LT Pro" w:hAnsi="Avenir Next LT Pro"/>
        </w:rPr>
        <w:t xml:space="preserve">he </w:t>
      </w:r>
      <w:r>
        <w:rPr>
          <w:rFonts w:ascii="Avenir Next LT Pro" w:hAnsi="Avenir Next LT Pro"/>
        </w:rPr>
        <w:t>a</w:t>
      </w:r>
      <w:r w:rsidRPr="006F1C7B">
        <w:rPr>
          <w:rFonts w:ascii="Avenir Next LT Pro" w:hAnsi="Avenir Next LT Pro"/>
        </w:rPr>
        <w:t xml:space="preserve">warding </w:t>
      </w:r>
      <w:r>
        <w:rPr>
          <w:rFonts w:ascii="Avenir Next LT Pro" w:hAnsi="Avenir Next LT Pro"/>
        </w:rPr>
        <w:t>b</w:t>
      </w:r>
      <w:r w:rsidRPr="006F1C7B">
        <w:rPr>
          <w:rFonts w:ascii="Avenir Next LT Pro" w:hAnsi="Avenir Next LT Pro"/>
        </w:rPr>
        <w:t xml:space="preserve">odies may add additional </w:t>
      </w:r>
      <w:r>
        <w:rPr>
          <w:rFonts w:ascii="Avenir Next LT Pro" w:hAnsi="Avenir Next LT Pro"/>
        </w:rPr>
        <w:t xml:space="preserve">or a combination of additional </w:t>
      </w:r>
      <w:r w:rsidRPr="006F1C7B">
        <w:rPr>
          <w:rFonts w:ascii="Avenir Next LT Pro" w:hAnsi="Avenir Next LT Pro"/>
        </w:rPr>
        <w:t>conditions specific to their project</w:t>
      </w:r>
      <w:r>
        <w:rPr>
          <w:rFonts w:ascii="Avenir Next LT Pro" w:hAnsi="Avenir Next LT Pro"/>
        </w:rPr>
        <w:t xml:space="preserve">. For example, </w:t>
      </w:r>
      <w:r w:rsidR="000D226E">
        <w:rPr>
          <w:rFonts w:ascii="Avenir Next LT Pro" w:hAnsi="Avenir Next LT Pro"/>
        </w:rPr>
        <w:t>an awarding body could require</w:t>
      </w:r>
      <w:r>
        <w:rPr>
          <w:rFonts w:ascii="Avenir Next LT Pro" w:hAnsi="Avenir Next LT Pro"/>
        </w:rPr>
        <w:t xml:space="preserve"> additional </w:t>
      </w:r>
      <w:r w:rsidR="0056650F">
        <w:rPr>
          <w:rFonts w:ascii="Avenir Next LT Pro" w:hAnsi="Avenir Next LT Pro"/>
        </w:rPr>
        <w:t xml:space="preserve">or specific </w:t>
      </w:r>
      <w:r w:rsidRPr="006F1C7B">
        <w:rPr>
          <w:rFonts w:ascii="Avenir Next LT Pro" w:hAnsi="Avenir Next LT Pro"/>
        </w:rPr>
        <w:t xml:space="preserve">zero-emission equipment </w:t>
      </w:r>
      <w:r w:rsidR="000D226E">
        <w:rPr>
          <w:rFonts w:ascii="Avenir Next LT Pro" w:hAnsi="Avenir Next LT Pro"/>
        </w:rPr>
        <w:t xml:space="preserve">beyond that </w:t>
      </w:r>
      <w:r w:rsidRPr="006F1C7B">
        <w:rPr>
          <w:rFonts w:ascii="Avenir Next LT Pro" w:hAnsi="Avenir Next LT Pro"/>
        </w:rPr>
        <w:t xml:space="preserve">listed in the </w:t>
      </w:r>
      <w:r w:rsidR="003D43AC">
        <w:rPr>
          <w:rFonts w:ascii="Avenir Next LT Pro" w:hAnsi="Avenir Next LT Pro"/>
        </w:rPr>
        <w:t>California Clean Construction</w:t>
      </w:r>
      <w:r w:rsidR="005960EB">
        <w:rPr>
          <w:rFonts w:ascii="Avenir Next LT Pro" w:hAnsi="Avenir Next LT Pro"/>
        </w:rPr>
        <w:t xml:space="preserve"> </w:t>
      </w:r>
      <w:r>
        <w:rPr>
          <w:rFonts w:ascii="Avenir Next LT Pro" w:hAnsi="Avenir Next LT Pro"/>
        </w:rPr>
        <w:t xml:space="preserve">Zero-Emission Equipment List. </w:t>
      </w:r>
    </w:p>
    <w:p w14:paraId="39B223A5" w14:textId="08B59C46" w:rsidR="00895D3A" w:rsidRDefault="005D462B" w:rsidP="00C85A96">
      <w:pPr>
        <w:keepLines/>
        <w:rPr>
          <w:rFonts w:ascii="Avenir Next LT Pro" w:hAnsi="Avenir Next LT Pro"/>
        </w:rPr>
      </w:pPr>
      <w:r>
        <w:rPr>
          <w:rFonts w:ascii="Avenir Next LT Pro" w:hAnsi="Avenir Next LT Pro"/>
        </w:rPr>
        <w:lastRenderedPageBreak/>
        <w:t>Or an awarding body could</w:t>
      </w:r>
      <w:r w:rsidR="00726475">
        <w:rPr>
          <w:rFonts w:ascii="Avenir Next LT Pro" w:hAnsi="Avenir Next LT Pro"/>
        </w:rPr>
        <w:t xml:space="preserve"> </w:t>
      </w:r>
      <w:r w:rsidR="0015662B" w:rsidRPr="006F1C7B">
        <w:rPr>
          <w:rFonts w:ascii="Avenir Next LT Pro" w:hAnsi="Avenir Next LT Pro"/>
        </w:rPr>
        <w:t>requir</w:t>
      </w:r>
      <w:r w:rsidR="00726475">
        <w:rPr>
          <w:rFonts w:ascii="Avenir Next LT Pro" w:hAnsi="Avenir Next LT Pro"/>
        </w:rPr>
        <w:t>e</w:t>
      </w:r>
      <w:r w:rsidR="0015662B" w:rsidRPr="006F1C7B">
        <w:rPr>
          <w:rFonts w:ascii="Avenir Next LT Pro" w:hAnsi="Avenir Next LT Pro"/>
        </w:rPr>
        <w:t xml:space="preserve"> </w:t>
      </w:r>
      <w:r w:rsidR="00331C09">
        <w:rPr>
          <w:rFonts w:ascii="Avenir Next LT Pro" w:hAnsi="Avenir Next LT Pro"/>
        </w:rPr>
        <w:t>all</w:t>
      </w:r>
      <w:r w:rsidR="0015662B" w:rsidRPr="006F1C7B">
        <w:rPr>
          <w:rFonts w:ascii="Avenir Next LT Pro" w:hAnsi="Avenir Next LT Pro"/>
        </w:rPr>
        <w:t xml:space="preserve"> non-zero emission off-road construction</w:t>
      </w:r>
      <w:r w:rsidR="0015662B">
        <w:rPr>
          <w:rFonts w:ascii="Avenir Next LT Pro" w:hAnsi="Avenir Next LT Pro"/>
        </w:rPr>
        <w:t xml:space="preserve"> </w:t>
      </w:r>
      <w:r w:rsidR="00460D10">
        <w:rPr>
          <w:rFonts w:ascii="Avenir Next LT Pro" w:hAnsi="Avenir Next LT Pro"/>
        </w:rPr>
        <w:t>diesel-fueled</w:t>
      </w:r>
      <w:r w:rsidR="0015662B" w:rsidRPr="006F1C7B">
        <w:rPr>
          <w:rFonts w:ascii="Avenir Next LT Pro" w:hAnsi="Avenir Next LT Pro"/>
        </w:rPr>
        <w:t xml:space="preserve"> equipment to </w:t>
      </w:r>
      <w:r w:rsidR="00D22B5F">
        <w:rPr>
          <w:rFonts w:ascii="Avenir Next LT Pro" w:hAnsi="Avenir Next LT Pro"/>
        </w:rPr>
        <w:t>have engines</w:t>
      </w:r>
      <w:r w:rsidR="0015662B" w:rsidRPr="006F1C7B">
        <w:rPr>
          <w:rFonts w:ascii="Avenir Next LT Pro" w:hAnsi="Avenir Next LT Pro"/>
        </w:rPr>
        <w:t xml:space="preserve"> certified </w:t>
      </w:r>
      <w:r w:rsidR="00D22B5F">
        <w:rPr>
          <w:rFonts w:ascii="Avenir Next LT Pro" w:hAnsi="Avenir Next LT Pro"/>
        </w:rPr>
        <w:t>to current</w:t>
      </w:r>
      <w:r w:rsidR="0015662B" w:rsidRPr="006F1C7B">
        <w:rPr>
          <w:rFonts w:ascii="Avenir Next LT Pro" w:hAnsi="Avenir Next LT Pro"/>
        </w:rPr>
        <w:t xml:space="preserve"> Tier 4 Final </w:t>
      </w:r>
      <w:r w:rsidR="00D22B5F">
        <w:rPr>
          <w:rFonts w:ascii="Avenir Next LT Pro" w:hAnsi="Avenir Next LT Pro"/>
        </w:rPr>
        <w:t>emission standards using</w:t>
      </w:r>
      <w:r w:rsidR="00A7734B">
        <w:rPr>
          <w:rFonts w:ascii="Avenir Next LT Pro" w:hAnsi="Avenir Next LT Pro"/>
        </w:rPr>
        <w:t xml:space="preserve"> diesel particulate filters</w:t>
      </w:r>
      <w:r w:rsidR="0015662B">
        <w:rPr>
          <w:rFonts w:ascii="Avenir Next LT Pro" w:hAnsi="Avenir Next LT Pro"/>
        </w:rPr>
        <w:t xml:space="preserve"> </w:t>
      </w:r>
      <w:ins w:id="107" w:author="Bassette, Holmes@ARB" w:date="2025-10-29T14:08:00Z" w16du:dateUtc="2025-10-29T21:08:00Z">
        <w:r w:rsidR="00C1246D">
          <w:rPr>
            <w:rFonts w:ascii="Avenir Next LT Pro" w:hAnsi="Avenir Next LT Pro"/>
          </w:rPr>
          <w:t xml:space="preserve">(DPF) </w:t>
        </w:r>
      </w:ins>
      <w:del w:id="108" w:author="Balderama, Ashley@ARB" w:date="2025-10-15T11:59:00Z" w16du:dateUtc="2025-10-15T18:59:00Z">
        <w:r w:rsidR="0015662B" w:rsidDel="002C7199">
          <w:rPr>
            <w:rFonts w:ascii="Avenir Next LT Pro" w:hAnsi="Avenir Next LT Pro"/>
          </w:rPr>
          <w:delText xml:space="preserve">(DPF) </w:delText>
        </w:r>
      </w:del>
      <w:r w:rsidR="0016786A">
        <w:rPr>
          <w:rFonts w:ascii="Avenir Next LT Pro" w:hAnsi="Avenir Next LT Pro"/>
        </w:rPr>
        <w:t xml:space="preserve">which is the cleanest possible technology for particulate matter </w:t>
      </w:r>
      <w:del w:id="109" w:author="Balderama, Ashley@ARB" w:date="2025-10-15T11:59:00Z" w16du:dateUtc="2025-10-15T18:59:00Z">
        <w:r w:rsidR="0016786A" w:rsidDel="002C7199">
          <w:rPr>
            <w:rFonts w:ascii="Avenir Next LT Pro" w:hAnsi="Avenir Next LT Pro"/>
          </w:rPr>
          <w:delText xml:space="preserve">(PM) </w:delText>
        </w:r>
      </w:del>
      <w:r w:rsidR="0016786A">
        <w:rPr>
          <w:rFonts w:ascii="Avenir Next LT Pro" w:hAnsi="Avenir Next LT Pro"/>
        </w:rPr>
        <w:t>emissions control</w:t>
      </w:r>
      <w:r w:rsidR="00C85A96">
        <w:rPr>
          <w:rFonts w:ascii="Avenir Next LT Pro" w:hAnsi="Avenir Next LT Pro"/>
        </w:rPr>
        <w:t>.</w:t>
      </w:r>
      <w:r w:rsidR="00C659DA">
        <w:rPr>
          <w:rFonts w:ascii="Avenir Next LT Pro" w:hAnsi="Avenir Next LT Pro"/>
        </w:rPr>
        <w:t xml:space="preserve"> </w:t>
      </w:r>
      <w:ins w:id="110" w:author="Bassette, Holmes@ARB" w:date="2025-10-29T14:07:00Z" w16du:dateUtc="2025-10-29T21:07:00Z">
        <w:r w:rsidR="008C29D1" w:rsidRPr="008C29D1">
          <w:rPr>
            <w:rFonts w:ascii="Avenir Next LT Pro" w:hAnsi="Avenir Next LT Pro"/>
          </w:rPr>
          <w:t>D</w:t>
        </w:r>
      </w:ins>
      <w:ins w:id="111" w:author="Bassette, Holmes@ARB" w:date="2025-10-29T14:08:00Z" w16du:dateUtc="2025-10-29T21:08:00Z">
        <w:r w:rsidR="00C1246D">
          <w:rPr>
            <w:rFonts w:ascii="Avenir Next LT Pro" w:hAnsi="Avenir Next LT Pro"/>
          </w:rPr>
          <w:t>PF</w:t>
        </w:r>
      </w:ins>
      <w:ins w:id="112" w:author="Bassette, Holmes@ARB" w:date="2025-10-29T14:07:00Z" w16du:dateUtc="2025-10-29T21:07:00Z">
        <w:r w:rsidR="008C29D1" w:rsidRPr="008C29D1">
          <w:rPr>
            <w:rFonts w:ascii="Avenir Next LT Pro" w:hAnsi="Avenir Next LT Pro"/>
          </w:rPr>
          <w:t xml:space="preserve">s are advanced emission control devices that physically capture and remove toxic diesel </w:t>
        </w:r>
      </w:ins>
      <w:ins w:id="113" w:author="Bassette, Holmes@ARB" w:date="2025-10-29T14:09:00Z" w16du:dateUtc="2025-10-29T21:09:00Z">
        <w:r w:rsidR="00C1246D">
          <w:rPr>
            <w:rFonts w:ascii="Avenir Next LT Pro" w:hAnsi="Avenir Next LT Pro"/>
          </w:rPr>
          <w:t>particulate matter</w:t>
        </w:r>
        <w:r w:rsidR="00C94689">
          <w:rPr>
            <w:rFonts w:ascii="Avenir Next LT Pro" w:hAnsi="Avenir Next LT Pro"/>
          </w:rPr>
          <w:t xml:space="preserve"> (PM)</w:t>
        </w:r>
      </w:ins>
      <w:ins w:id="114" w:author="Bassette, Holmes@ARB" w:date="2025-10-29T14:07:00Z" w16du:dateUtc="2025-10-29T21:07:00Z">
        <w:r w:rsidR="008C29D1" w:rsidRPr="008C29D1">
          <w:rPr>
            <w:rFonts w:ascii="Avenir Next LT Pro" w:hAnsi="Avenir Next LT Pro"/>
          </w:rPr>
          <w:t xml:space="preserve"> before it is released into the air and are the cleanest technology currently available for controlling PM emissions in </w:t>
        </w:r>
      </w:ins>
      <w:ins w:id="115" w:author="Bassette, Holmes@ARB" w:date="2025-10-29T14:09:00Z" w16du:dateUtc="2025-10-29T21:09:00Z">
        <w:r w:rsidR="00982FA9">
          <w:rPr>
            <w:rFonts w:ascii="Avenir Next LT Pro" w:hAnsi="Avenir Next LT Pro"/>
          </w:rPr>
          <w:t>combustion ignition</w:t>
        </w:r>
      </w:ins>
      <w:ins w:id="116" w:author="Bassette, Holmes@ARB" w:date="2025-10-29T14:07:00Z" w16du:dateUtc="2025-10-29T21:07:00Z">
        <w:r w:rsidR="008C29D1" w:rsidRPr="008C29D1">
          <w:rPr>
            <w:rFonts w:ascii="Avenir Next LT Pro" w:hAnsi="Avenir Next LT Pro"/>
          </w:rPr>
          <w:t xml:space="preserve"> engines. Accordingly, off-road equipment using a Tier 4 Final engine with a DPF is currently the cleanest </w:t>
        </w:r>
      </w:ins>
      <w:ins w:id="117" w:author="Bassette, Holmes@ARB" w:date="2025-10-29T14:10:00Z" w16du:dateUtc="2025-10-29T21:10:00Z">
        <w:r w:rsidR="00912C13">
          <w:rPr>
            <w:rFonts w:ascii="Avenir Next LT Pro" w:hAnsi="Avenir Next LT Pro"/>
          </w:rPr>
          <w:t>combustion ignition</w:t>
        </w:r>
      </w:ins>
      <w:ins w:id="118" w:author="Bassette, Holmes@ARB" w:date="2025-10-29T14:07:00Z" w16du:dateUtc="2025-10-29T21:07:00Z">
        <w:r w:rsidR="008C29D1" w:rsidRPr="008C29D1">
          <w:rPr>
            <w:rFonts w:ascii="Avenir Next LT Pro" w:hAnsi="Avenir Next LT Pro"/>
          </w:rPr>
          <w:t xml:space="preserve"> equipment on the market to help reduce the health risks from </w:t>
        </w:r>
      </w:ins>
      <w:ins w:id="119" w:author="Heroy-Rogalski, Kim@ARB" w:date="2025-11-03T14:50:00Z" w16du:dateUtc="2025-11-03T22:50:00Z">
        <w:r w:rsidR="00EA498B">
          <w:rPr>
            <w:rFonts w:ascii="Avenir Next LT Pro" w:hAnsi="Avenir Next LT Pro"/>
          </w:rPr>
          <w:t xml:space="preserve">diesel </w:t>
        </w:r>
      </w:ins>
      <w:ins w:id="120" w:author="Bassette, Holmes@ARB" w:date="2025-10-29T14:07:00Z" w16du:dateUtc="2025-10-29T21:07:00Z">
        <w:r w:rsidR="008C29D1" w:rsidRPr="008C29D1">
          <w:rPr>
            <w:rFonts w:ascii="Avenir Next LT Pro" w:hAnsi="Avenir Next LT Pro"/>
          </w:rPr>
          <w:t xml:space="preserve">PM exposure. </w:t>
        </w:r>
      </w:ins>
      <w:r w:rsidR="00C659DA">
        <w:rPr>
          <w:rFonts w:ascii="Avenir Next LT Pro" w:hAnsi="Avenir Next LT Pro"/>
        </w:rPr>
        <w:t>The California Clean Construction web page</w:t>
      </w:r>
      <w:ins w:id="121" w:author="Bassette, Holmes@ARB" w:date="2025-10-29T14:10:00Z" w16du:dateUtc="2025-10-29T21:10:00Z">
        <w:r w:rsidR="00912C13">
          <w:rPr>
            <w:rFonts w:ascii="Avenir Next LT Pro" w:hAnsi="Avenir Next LT Pro"/>
          </w:rPr>
          <w:t xml:space="preserve"> </w:t>
        </w:r>
        <w:r w:rsidR="00912C13">
          <w:rPr>
            <w:rFonts w:ascii="Avenir Next LT Pro" w:hAnsi="Avenir Next LT Pro"/>
          </w:rPr>
          <w:fldChar w:fldCharType="begin"/>
        </w:r>
        <w:r w:rsidR="00912C13">
          <w:rPr>
            <w:rFonts w:ascii="Avenir Next LT Pro" w:hAnsi="Avenir Next LT Pro"/>
          </w:rPr>
          <w:instrText>HYPERLINK "</w:instrText>
        </w:r>
      </w:ins>
      <w:ins w:id="122" w:author="Bassette, Holmes@ARB" w:date="2025-10-29T08:22:00Z" w16du:dateUtc="2025-10-29T15:22:00Z">
        <w:r w:rsidR="00912C13" w:rsidRPr="00912C13">
          <w:rPr>
            <w:rPrChange w:id="123" w:author="Bassette, Holmes@ARB" w:date="2025-10-29T14:10:00Z" w16du:dateUtc="2025-10-29T21:10:00Z">
              <w:rPr>
                <w:rStyle w:val="Hyperlink"/>
                <w:rFonts w:ascii="Avenir Next LT Pro" w:hAnsi="Avenir Next LT Pro"/>
              </w:rPr>
            </w:rPrChange>
          </w:rPr>
          <w:instrText>https://ww2.arb.ca.gov/our-work/programs/draft-california-clean-construction-october-2025</w:instrText>
        </w:r>
      </w:ins>
      <w:ins w:id="124" w:author="Bassette, Holmes@ARB" w:date="2025-10-29T14:10:00Z" w16du:dateUtc="2025-10-29T21:10:00Z">
        <w:r w:rsidR="00912C13">
          <w:rPr>
            <w:rFonts w:ascii="Avenir Next LT Pro" w:hAnsi="Avenir Next LT Pro"/>
          </w:rPr>
          <w:instrText>"</w:instrText>
        </w:r>
        <w:r w:rsidR="00912C13">
          <w:rPr>
            <w:rFonts w:ascii="Avenir Next LT Pro" w:hAnsi="Avenir Next LT Pro"/>
          </w:rPr>
        </w:r>
        <w:r w:rsidR="00912C13">
          <w:rPr>
            <w:rFonts w:ascii="Avenir Next LT Pro" w:hAnsi="Avenir Next LT Pro"/>
          </w:rPr>
          <w:fldChar w:fldCharType="separate"/>
        </w:r>
      </w:ins>
      <w:ins w:id="125" w:author="Bassette, Holmes@ARB" w:date="2025-10-29T08:22:00Z" w16du:dateUtc="2025-10-29T15:22:00Z">
        <w:r w:rsidR="00912C13" w:rsidRPr="00912C13">
          <w:rPr>
            <w:rStyle w:val="Hyperlink"/>
            <w:rFonts w:ascii="Avenir Next LT Pro" w:hAnsi="Avenir Next LT Pro"/>
          </w:rPr>
          <w:t>https://ww2.arb.ca.gov/our-work/programs/draft-california-clean-construction-october-2025</w:t>
        </w:r>
      </w:ins>
      <w:ins w:id="126" w:author="Bassette, Holmes@ARB" w:date="2025-10-29T14:10:00Z" w16du:dateUtc="2025-10-29T21:10:00Z">
        <w:r w:rsidR="00912C13">
          <w:rPr>
            <w:rFonts w:ascii="Avenir Next LT Pro" w:hAnsi="Avenir Next LT Pro"/>
          </w:rPr>
          <w:fldChar w:fldCharType="end"/>
        </w:r>
      </w:ins>
      <w:ins w:id="127" w:author="Bassette, Holmes@ARB" w:date="2025-10-29T08:22:00Z" w16du:dateUtc="2025-10-29T15:22:00Z">
        <w:r w:rsidR="00535D9A">
          <w:rPr>
            <w:rFonts w:ascii="Avenir Next LT Pro" w:hAnsi="Avenir Next LT Pro"/>
          </w:rPr>
          <w:t xml:space="preserve"> </w:t>
        </w:r>
      </w:ins>
      <w:r w:rsidR="004F2264">
        <w:rPr>
          <w:rFonts w:ascii="Avenir Next LT Pro" w:hAnsi="Avenir Next LT Pro"/>
        </w:rPr>
        <w:t xml:space="preserve">provides a </w:t>
      </w:r>
      <w:r w:rsidR="00882933">
        <w:rPr>
          <w:rFonts w:ascii="Avenir Next LT Pro" w:hAnsi="Avenir Next LT Pro"/>
        </w:rPr>
        <w:t xml:space="preserve">resource </w:t>
      </w:r>
      <w:r w:rsidR="004F2264">
        <w:rPr>
          <w:rFonts w:ascii="Avenir Next LT Pro" w:hAnsi="Avenir Next LT Pro"/>
        </w:rPr>
        <w:t>link</w:t>
      </w:r>
      <w:ins w:id="128" w:author="Bassette, Holmes@ARB" w:date="2025-10-16T11:28:00Z" w16du:dateUtc="2025-10-16T18:28:00Z">
        <w:r w:rsidR="00AA01AE">
          <w:rPr>
            <w:rFonts w:ascii="Avenir Next LT Pro" w:hAnsi="Avenir Next LT Pro"/>
          </w:rPr>
          <w:t xml:space="preserve">, </w:t>
        </w:r>
      </w:ins>
      <w:del w:id="129" w:author="Bassette, Holmes@ARB" w:date="2025-10-29T14:10:00Z" w16du:dateUtc="2025-10-29T21:10:00Z">
        <w:r w:rsidR="004F2264" w:rsidDel="00912C13">
          <w:rPr>
            <w:rFonts w:ascii="Avenir Next LT Pro" w:hAnsi="Avenir Next LT Pro"/>
          </w:rPr>
          <w:delText xml:space="preserve"> </w:delText>
        </w:r>
      </w:del>
      <w:ins w:id="130" w:author="Bassette, Holmes@ARB" w:date="2025-10-16T11:28:00Z" w16du:dateUtc="2025-10-16T18:28:00Z">
        <w:r w:rsidR="00AA01AE" w:rsidRPr="00AA01AE">
          <w:t xml:space="preserve"> </w:t>
        </w:r>
        <w:r w:rsidR="00AA01AE">
          <w:rPr>
            <w:rFonts w:ascii="Avenir Next LT Pro" w:hAnsi="Avenir Next LT Pro"/>
          </w:rPr>
          <w:fldChar w:fldCharType="begin"/>
        </w:r>
        <w:r w:rsidR="00AA01AE">
          <w:rPr>
            <w:rFonts w:ascii="Avenir Next LT Pro" w:hAnsi="Avenir Next LT Pro"/>
          </w:rPr>
          <w:instrText>HYPERLINK "</w:instrText>
        </w:r>
        <w:r w:rsidR="00AA01AE" w:rsidRPr="00AA01AE">
          <w:rPr>
            <w:rFonts w:ascii="Avenir Next LT Pro" w:hAnsi="Avenir Next LT Pro"/>
          </w:rPr>
          <w:instrText>https://ww2.arb.ca.gov/tier-4-final-diesel-particulate-filter-equipment</w:instrText>
        </w:r>
        <w:r w:rsidR="00AA01AE">
          <w:rPr>
            <w:rFonts w:ascii="Avenir Next LT Pro" w:hAnsi="Avenir Next LT Pro"/>
          </w:rPr>
          <w:instrText>"</w:instrText>
        </w:r>
        <w:r w:rsidR="00AA01AE">
          <w:rPr>
            <w:rFonts w:ascii="Avenir Next LT Pro" w:hAnsi="Avenir Next LT Pro"/>
          </w:rPr>
        </w:r>
        <w:r w:rsidR="00AA01AE">
          <w:rPr>
            <w:rFonts w:ascii="Avenir Next LT Pro" w:hAnsi="Avenir Next LT Pro"/>
          </w:rPr>
          <w:fldChar w:fldCharType="separate"/>
        </w:r>
        <w:r w:rsidR="00AA01AE" w:rsidRPr="005E15A6">
          <w:rPr>
            <w:rStyle w:val="Hyperlink"/>
            <w:rFonts w:ascii="Avenir Next LT Pro" w:hAnsi="Avenir Next LT Pro"/>
          </w:rPr>
          <w:t>https://ww2.arb.ca.gov/tier-4-final-diesel-particulate-filter-equipment</w:t>
        </w:r>
        <w:r w:rsidR="00AA01AE">
          <w:rPr>
            <w:rFonts w:ascii="Avenir Next LT Pro" w:hAnsi="Avenir Next LT Pro"/>
          </w:rPr>
          <w:fldChar w:fldCharType="end"/>
        </w:r>
        <w:r w:rsidR="00AA01AE">
          <w:rPr>
            <w:rFonts w:ascii="Avenir Next LT Pro" w:hAnsi="Avenir Next LT Pro"/>
          </w:rPr>
          <w:t xml:space="preserve">, </w:t>
        </w:r>
      </w:ins>
      <w:r w:rsidR="00074197">
        <w:rPr>
          <w:rFonts w:ascii="Avenir Next LT Pro" w:hAnsi="Avenir Next LT Pro"/>
        </w:rPr>
        <w:t>to assist with this</w:t>
      </w:r>
      <w:r w:rsidR="00AB36CF">
        <w:rPr>
          <w:rFonts w:ascii="Avenir Next LT Pro" w:hAnsi="Avenir Next LT Pro"/>
        </w:rPr>
        <w:t xml:space="preserve"> cleaner combustion project </w:t>
      </w:r>
      <w:del w:id="131" w:author="Bassette, Holmes@ARB" w:date="2025-10-29T14:33:00Z" w16du:dateUtc="2025-10-29T21:33:00Z">
        <w:r w:rsidR="00AB36CF" w:rsidDel="00603241">
          <w:rPr>
            <w:rFonts w:ascii="Avenir Next LT Pro" w:hAnsi="Avenir Next LT Pro"/>
          </w:rPr>
          <w:delText>addition</w:delText>
        </w:r>
        <w:r w:rsidR="00074197" w:rsidDel="00603241">
          <w:rPr>
            <w:rFonts w:ascii="Avenir Next LT Pro" w:hAnsi="Avenir Next LT Pro"/>
          </w:rPr>
          <w:delText xml:space="preserve"> </w:delText>
        </w:r>
      </w:del>
      <w:ins w:id="132" w:author="Bassette, Holmes@ARB" w:date="2025-10-29T14:33:00Z" w16du:dateUtc="2025-10-29T21:33:00Z">
        <w:r w:rsidR="00603241">
          <w:rPr>
            <w:rFonts w:ascii="Avenir Next LT Pro" w:hAnsi="Avenir Next LT Pro"/>
          </w:rPr>
          <w:t xml:space="preserve">option </w:t>
        </w:r>
      </w:ins>
      <w:r w:rsidR="007857AE">
        <w:rPr>
          <w:rFonts w:ascii="Avenir Next LT Pro" w:hAnsi="Avenir Next LT Pro"/>
        </w:rPr>
        <w:t xml:space="preserve">above and beyond </w:t>
      </w:r>
      <w:r w:rsidR="004E50E8">
        <w:rPr>
          <w:rFonts w:ascii="Avenir Next LT Pro" w:hAnsi="Avenir Next LT Pro"/>
        </w:rPr>
        <w:t>the program guidelines</w:t>
      </w:r>
      <w:r w:rsidR="00074197">
        <w:rPr>
          <w:rFonts w:ascii="Avenir Next LT Pro" w:hAnsi="Avenir Next LT Pro"/>
        </w:rPr>
        <w:t>.</w:t>
      </w:r>
      <w:r w:rsidR="0003286E">
        <w:rPr>
          <w:rFonts w:ascii="Avenir Next LT Pro" w:hAnsi="Avenir Next LT Pro"/>
        </w:rPr>
        <w:t xml:space="preserve"> </w:t>
      </w:r>
    </w:p>
    <w:p w14:paraId="101C5DAF" w14:textId="4347EF3F" w:rsidR="00097BAB" w:rsidRPr="00442595" w:rsidRDefault="00097BAB" w:rsidP="008B03BD">
      <w:pPr>
        <w:keepLines/>
        <w:rPr>
          <w:rFonts w:ascii="Avenir Next LT Pro" w:hAnsi="Avenir Next LT Pro"/>
          <w:b/>
        </w:rPr>
      </w:pPr>
      <w:r w:rsidRPr="00442595">
        <w:rPr>
          <w:rFonts w:ascii="Avenir Next LT Pro" w:hAnsi="Avenir Next LT Pro"/>
          <w:b/>
        </w:rPr>
        <w:t>Program Support</w:t>
      </w:r>
    </w:p>
    <w:p w14:paraId="05EDF45F" w14:textId="477013BC" w:rsidR="00B94D86" w:rsidRDefault="00B94D86" w:rsidP="002D5E1B">
      <w:pPr>
        <w:rPr>
          <w:rFonts w:ascii="Avenir Next LT Pro" w:hAnsi="Avenir Next LT Pro"/>
        </w:rPr>
      </w:pPr>
      <w:r w:rsidRPr="000573A2">
        <w:rPr>
          <w:rFonts w:ascii="Avenir Next LT Pro" w:hAnsi="Avenir Next LT Pro"/>
        </w:rPr>
        <w:t>CARB</w:t>
      </w:r>
      <w:r w:rsidR="00F246B1">
        <w:rPr>
          <w:rFonts w:ascii="Avenir Next LT Pro" w:hAnsi="Avenir Next LT Pro"/>
        </w:rPr>
        <w:t xml:space="preserve"> staff</w:t>
      </w:r>
      <w:r w:rsidRPr="000573A2">
        <w:rPr>
          <w:rFonts w:ascii="Avenir Next LT Pro" w:hAnsi="Avenir Next LT Pro"/>
        </w:rPr>
        <w:t xml:space="preserve"> </w:t>
      </w:r>
      <w:r w:rsidR="00460D10">
        <w:rPr>
          <w:rFonts w:ascii="Avenir Next LT Pro" w:hAnsi="Avenir Next LT Pro"/>
        </w:rPr>
        <w:t>are</w:t>
      </w:r>
      <w:r w:rsidRPr="0066620F">
        <w:rPr>
          <w:rFonts w:ascii="Avenir Next LT Pro" w:hAnsi="Avenir Next LT Pro"/>
        </w:rPr>
        <w:t xml:space="preserve"> committed to working collaboratively with</w:t>
      </w:r>
      <w:r w:rsidRPr="000573A2">
        <w:rPr>
          <w:rFonts w:ascii="Avenir Next LT Pro" w:hAnsi="Avenir Next LT Pro"/>
        </w:rPr>
        <w:t xml:space="preserve"> </w:t>
      </w:r>
      <w:r w:rsidRPr="0066620F">
        <w:rPr>
          <w:rFonts w:ascii="Avenir Next LT Pro" w:hAnsi="Avenir Next LT Pro"/>
        </w:rPr>
        <w:t>contractors</w:t>
      </w:r>
      <w:r w:rsidR="00D80E57">
        <w:rPr>
          <w:rFonts w:ascii="Avenir Next LT Pro" w:hAnsi="Avenir Next LT Pro"/>
        </w:rPr>
        <w:t>,</w:t>
      </w:r>
      <w:r w:rsidRPr="000573A2">
        <w:rPr>
          <w:rFonts w:ascii="Avenir Next LT Pro" w:hAnsi="Avenir Next LT Pro"/>
        </w:rPr>
        <w:t xml:space="preserve"> </w:t>
      </w:r>
      <w:r w:rsidR="000423CA">
        <w:rPr>
          <w:rFonts w:ascii="Avenir Next LT Pro" w:hAnsi="Avenir Next LT Pro"/>
        </w:rPr>
        <w:t>a</w:t>
      </w:r>
      <w:r w:rsidR="00A03D76">
        <w:rPr>
          <w:rFonts w:ascii="Avenir Next LT Pro" w:hAnsi="Avenir Next LT Pro"/>
        </w:rPr>
        <w:t xml:space="preserve">warding </w:t>
      </w:r>
      <w:r w:rsidR="000423CA">
        <w:rPr>
          <w:rFonts w:ascii="Avenir Next LT Pro" w:hAnsi="Avenir Next LT Pro"/>
        </w:rPr>
        <w:t>b</w:t>
      </w:r>
      <w:r w:rsidR="00A03D76">
        <w:rPr>
          <w:rFonts w:ascii="Avenir Next LT Pro" w:hAnsi="Avenir Next LT Pro"/>
        </w:rPr>
        <w:t>odies</w:t>
      </w:r>
      <w:r w:rsidR="00047AB7">
        <w:rPr>
          <w:rFonts w:ascii="Avenir Next LT Pro" w:hAnsi="Avenir Next LT Pro"/>
        </w:rPr>
        <w:t>, and other interested parties</w:t>
      </w:r>
      <w:r w:rsidRPr="0066620F">
        <w:rPr>
          <w:rFonts w:ascii="Avenir Next LT Pro" w:hAnsi="Avenir Next LT Pro"/>
        </w:rPr>
        <w:t xml:space="preserve"> to find solutions that support both the goals of the program and the practical realities of construction projects</w:t>
      </w:r>
      <w:r w:rsidR="00F246B1">
        <w:rPr>
          <w:rFonts w:ascii="Avenir Next LT Pro" w:hAnsi="Avenir Next LT Pro"/>
        </w:rPr>
        <w:t xml:space="preserve">. </w:t>
      </w:r>
      <w:del w:id="133" w:author="Balderama, Ashley@ARB" w:date="2025-10-15T12:26:00Z" w16du:dateUtc="2025-10-15T19:26:00Z">
        <w:r w:rsidR="002A33AA" w:rsidDel="0056158E">
          <w:rPr>
            <w:rFonts w:ascii="Avenir Next LT Pro" w:hAnsi="Avenir Next LT Pro"/>
          </w:rPr>
          <w:delText xml:space="preserve"> </w:delText>
        </w:r>
      </w:del>
      <w:r w:rsidR="00F246B1">
        <w:rPr>
          <w:rFonts w:ascii="Avenir Next LT Pro" w:hAnsi="Avenir Next LT Pro"/>
        </w:rPr>
        <w:t>A</w:t>
      </w:r>
      <w:r w:rsidR="00942619">
        <w:rPr>
          <w:rFonts w:ascii="Avenir Next LT Pro" w:hAnsi="Avenir Next LT Pro"/>
        </w:rPr>
        <w:t xml:space="preserve"> program resource page</w:t>
      </w:r>
      <w:r w:rsidR="00F246B1">
        <w:rPr>
          <w:rFonts w:ascii="Avenir Next LT Pro" w:hAnsi="Avenir Next LT Pro"/>
        </w:rPr>
        <w:t xml:space="preserve"> is available at</w:t>
      </w:r>
      <w:r w:rsidR="00C401C7">
        <w:rPr>
          <w:rFonts w:ascii="Avenir Next LT Pro" w:hAnsi="Avenir Next LT Pro"/>
        </w:rPr>
        <w:t xml:space="preserve"> </w:t>
      </w:r>
      <w:bookmarkStart w:id="134" w:name="_Hlk212617443"/>
      <w:ins w:id="135" w:author="Bassette, Holmes@ARB" w:date="2025-10-29T08:21:00Z" w16du:dateUtc="2025-10-29T15:21:00Z">
        <w:r w:rsidR="00AB38F9">
          <w:rPr>
            <w:rFonts w:ascii="Avenir Next LT Pro" w:hAnsi="Avenir Next LT Pro"/>
          </w:rPr>
          <w:fldChar w:fldCharType="begin"/>
        </w:r>
        <w:r w:rsidR="00AB38F9">
          <w:rPr>
            <w:rFonts w:ascii="Avenir Next LT Pro" w:hAnsi="Avenir Next LT Pro"/>
          </w:rPr>
          <w:instrText>HYPERLINK "https://ww2.arb.ca.gov/our-work/programs/draft-california-clean-construction-october-2025"</w:instrText>
        </w:r>
        <w:r w:rsidR="00AB38F9">
          <w:rPr>
            <w:rFonts w:ascii="Avenir Next LT Pro" w:hAnsi="Avenir Next LT Pro"/>
          </w:rPr>
        </w:r>
        <w:r w:rsidR="00AB38F9">
          <w:rPr>
            <w:rFonts w:ascii="Avenir Next LT Pro" w:hAnsi="Avenir Next LT Pro"/>
          </w:rPr>
          <w:fldChar w:fldCharType="separate"/>
        </w:r>
        <w:r w:rsidR="00AB38F9" w:rsidRPr="00AB38F9">
          <w:rPr>
            <w:rStyle w:val="Hyperlink"/>
            <w:rFonts w:ascii="Avenir Next LT Pro" w:hAnsi="Avenir Next LT Pro"/>
          </w:rPr>
          <w:t>https://ww2.arb.ca.gov/our-work/programs/draft-california-clean-construction-october-2025</w:t>
        </w:r>
        <w:r w:rsidR="00AB38F9">
          <w:rPr>
            <w:rFonts w:ascii="Avenir Next LT Pro" w:hAnsi="Avenir Next LT Pro"/>
          </w:rPr>
          <w:fldChar w:fldCharType="end"/>
        </w:r>
      </w:ins>
      <w:del w:id="136" w:author="Bassette, Holmes@ARB" w:date="2025-10-29T08:21:00Z" w16du:dateUtc="2025-10-29T15:21:00Z">
        <w:r w:rsidR="00121E72" w:rsidDel="00AB38F9">
          <w:fldChar w:fldCharType="begin"/>
        </w:r>
        <w:r w:rsidR="00121E72" w:rsidDel="00AB38F9">
          <w:delInstrText>HYPERLINK "https://ww2.arb.ca.gov/our-work/programs/california-clean-construction-program"</w:delInstrText>
        </w:r>
        <w:r w:rsidR="00121E72" w:rsidDel="00AB38F9">
          <w:fldChar w:fldCharType="separate"/>
        </w:r>
        <w:r w:rsidR="00121E72" w:rsidRPr="004779EA" w:rsidDel="00AB38F9">
          <w:rPr>
            <w:rStyle w:val="Hyperlink"/>
            <w:rFonts w:ascii="Avenir Next LT Pro" w:hAnsi="Avenir Next LT Pro"/>
          </w:rPr>
          <w:delText>https://ww2.arb.ca.gov/our-work/programs/california-clean-construction-program</w:delText>
        </w:r>
        <w:r w:rsidR="00121E72" w:rsidDel="00AB38F9">
          <w:fldChar w:fldCharType="end"/>
        </w:r>
      </w:del>
      <w:bookmarkEnd w:id="134"/>
      <w:r w:rsidR="00F246B1">
        <w:rPr>
          <w:rFonts w:ascii="Avenir Next LT Pro" w:hAnsi="Avenir Next LT Pro"/>
        </w:rPr>
        <w:t xml:space="preserve">. California Clean Construction staff can be reached </w:t>
      </w:r>
      <w:r w:rsidR="0074503A">
        <w:rPr>
          <w:rFonts w:ascii="Avenir Next LT Pro" w:hAnsi="Avenir Next LT Pro"/>
        </w:rPr>
        <w:t>at a</w:t>
      </w:r>
      <w:r w:rsidR="008F22E2">
        <w:rPr>
          <w:rFonts w:ascii="Avenir Next LT Pro" w:hAnsi="Avenir Next LT Pro"/>
        </w:rPr>
        <w:t xml:space="preserve"> dedicated email address, </w:t>
      </w:r>
      <w:r w:rsidR="008F22E2">
        <w:fldChar w:fldCharType="begin"/>
      </w:r>
      <w:r w:rsidR="008F22E2">
        <w:instrText>HYPERLINK "mailto:ccc@arb.ca.gov"</w:instrText>
      </w:r>
      <w:r w:rsidR="008F22E2">
        <w:fldChar w:fldCharType="separate"/>
      </w:r>
      <w:r w:rsidR="008F22E2" w:rsidRPr="004779EA">
        <w:rPr>
          <w:rStyle w:val="Hyperlink"/>
          <w:rFonts w:ascii="Avenir Next LT Pro" w:hAnsi="Avenir Next LT Pro"/>
        </w:rPr>
        <w:t>ccc@arb.ca.gov</w:t>
      </w:r>
      <w:r w:rsidR="008F22E2">
        <w:fldChar w:fldCharType="end"/>
      </w:r>
      <w:r w:rsidR="00F246B1">
        <w:rPr>
          <w:rFonts w:ascii="Avenir Next LT Pro" w:hAnsi="Avenir Next LT Pro"/>
        </w:rPr>
        <w:t xml:space="preserve"> or by phone at</w:t>
      </w:r>
      <w:r w:rsidR="004050E9">
        <w:rPr>
          <w:rFonts w:ascii="Avenir Next LT Pro" w:hAnsi="Avenir Next LT Pro"/>
        </w:rPr>
        <w:t xml:space="preserve"> </w:t>
      </w:r>
      <w:r w:rsidR="00524427">
        <w:rPr>
          <w:rFonts w:ascii="Avenir Next LT Pro" w:hAnsi="Avenir Next LT Pro"/>
        </w:rPr>
        <w:t>(877)</w:t>
      </w:r>
      <w:r w:rsidR="00F64497">
        <w:rPr>
          <w:rFonts w:ascii="Avenir Next LT Pro" w:hAnsi="Avenir Next LT Pro"/>
        </w:rPr>
        <w:t xml:space="preserve"> 593-6677.</w:t>
      </w:r>
    </w:p>
    <w:p w14:paraId="3543101A" w14:textId="0669492A" w:rsidR="00F66A84" w:rsidRPr="00F66A84" w:rsidRDefault="00F156A6" w:rsidP="005E6ECC">
      <w:pPr>
        <w:rPr>
          <w:rFonts w:ascii="Avenir Next LT Pro" w:hAnsi="Avenir Next LT Pro"/>
          <w:b/>
          <w:bCs/>
        </w:rPr>
      </w:pPr>
      <w:r>
        <w:rPr>
          <w:rFonts w:ascii="Avenir Next LT Pro" w:hAnsi="Avenir Next LT Pro"/>
          <w:b/>
          <w:bCs/>
        </w:rPr>
        <w:t>Upon P</w:t>
      </w:r>
      <w:r w:rsidR="00F66A84" w:rsidRPr="00F66A84">
        <w:rPr>
          <w:rFonts w:ascii="Avenir Next LT Pro" w:hAnsi="Avenir Next LT Pro"/>
          <w:b/>
          <w:bCs/>
        </w:rPr>
        <w:t>roject Completion</w:t>
      </w:r>
    </w:p>
    <w:p w14:paraId="295012EF" w14:textId="7BB6F775" w:rsidR="007F4ABD" w:rsidDel="009A48AC" w:rsidRDefault="00937327" w:rsidP="005E6ECC">
      <w:pPr>
        <w:rPr>
          <w:ins w:id="137" w:author="Balderama, Ashley@ARB" w:date="2025-10-15T12:08:00Z" w16du:dateUtc="2025-10-15T19:08:00Z"/>
          <w:del w:id="138" w:author="Bassette, Holmes@ARB" w:date="2025-10-21T14:55:00Z" w16du:dateUtc="2025-10-21T21:55:00Z"/>
          <w:rFonts w:ascii="Avenir Next LT Pro" w:hAnsi="Avenir Next LT Pro"/>
        </w:rPr>
      </w:pPr>
      <w:r>
        <w:rPr>
          <w:rFonts w:ascii="Avenir Next LT Pro" w:hAnsi="Avenir Next LT Pro"/>
        </w:rPr>
        <w:t xml:space="preserve">For </w:t>
      </w:r>
      <w:r w:rsidR="00DC7F2F" w:rsidRPr="00DC7F2F">
        <w:rPr>
          <w:rFonts w:ascii="Avenir Next LT Pro" w:hAnsi="Avenir Next LT Pro"/>
        </w:rPr>
        <w:t>the governing body, awarding body, lead agency</w:t>
      </w:r>
      <w:r w:rsidR="000A15A6">
        <w:rPr>
          <w:rFonts w:ascii="Avenir Next LT Pro" w:hAnsi="Avenir Next LT Pro"/>
        </w:rPr>
        <w:t>, or contractor</w:t>
      </w:r>
      <w:r w:rsidR="00DC7F2F" w:rsidRPr="00DC7F2F">
        <w:rPr>
          <w:rFonts w:ascii="Avenir Next LT Pro" w:hAnsi="Avenir Next LT Pro"/>
        </w:rPr>
        <w:t xml:space="preserve"> </w:t>
      </w:r>
      <w:r>
        <w:rPr>
          <w:rFonts w:ascii="Avenir Next LT Pro" w:hAnsi="Avenir Next LT Pro"/>
        </w:rPr>
        <w:t xml:space="preserve">that voluntarily </w:t>
      </w:r>
      <w:r w:rsidR="00461043">
        <w:rPr>
          <w:rFonts w:ascii="Avenir Next LT Pro" w:hAnsi="Avenir Next LT Pro"/>
        </w:rPr>
        <w:t>inform</w:t>
      </w:r>
      <w:r w:rsidR="00DC7F2F">
        <w:rPr>
          <w:rFonts w:ascii="Avenir Next LT Pro" w:hAnsi="Avenir Next LT Pro"/>
        </w:rPr>
        <w:t>s</w:t>
      </w:r>
      <w:r w:rsidR="00461043">
        <w:rPr>
          <w:rFonts w:ascii="Avenir Next LT Pro" w:hAnsi="Avenir Next LT Pro"/>
        </w:rPr>
        <w:t xml:space="preserve"> CARB of </w:t>
      </w:r>
      <w:r w:rsidR="00E85522">
        <w:rPr>
          <w:rFonts w:ascii="Avenir Next LT Pro" w:hAnsi="Avenir Next LT Pro"/>
        </w:rPr>
        <w:t>successful California Clean Construction project</w:t>
      </w:r>
      <w:r w:rsidR="004D6EB5">
        <w:rPr>
          <w:rFonts w:ascii="Avenir Next LT Pro" w:hAnsi="Avenir Next LT Pro"/>
        </w:rPr>
        <w:t xml:space="preserve"> completion</w:t>
      </w:r>
      <w:r w:rsidR="00026A70">
        <w:rPr>
          <w:rFonts w:ascii="Avenir Next LT Pro" w:hAnsi="Avenir Next LT Pro"/>
        </w:rPr>
        <w:t>, CARB will recognize th</w:t>
      </w:r>
      <w:del w:id="139" w:author="Bassette, Holmes@ARB" w:date="2025-10-21T14:56:00Z" w16du:dateUtc="2025-10-21T21:56:00Z">
        <w:r w:rsidR="00026A70" w:rsidDel="00540B41">
          <w:rPr>
            <w:rFonts w:ascii="Avenir Next LT Pro" w:hAnsi="Avenir Next LT Pro"/>
          </w:rPr>
          <w:delText>os</w:delText>
        </w:r>
      </w:del>
      <w:r w:rsidR="00026A70">
        <w:rPr>
          <w:rFonts w:ascii="Avenir Next LT Pro" w:hAnsi="Avenir Next LT Pro"/>
        </w:rPr>
        <w:t xml:space="preserve">e </w:t>
      </w:r>
      <w:r w:rsidR="00943ACF">
        <w:rPr>
          <w:rFonts w:ascii="Avenir Next LT Pro" w:hAnsi="Avenir Next LT Pro"/>
        </w:rPr>
        <w:t>p</w:t>
      </w:r>
      <w:r w:rsidR="00413D4B">
        <w:rPr>
          <w:rFonts w:ascii="Avenir Next LT Pro" w:hAnsi="Avenir Next LT Pro"/>
        </w:rPr>
        <w:t>roject</w:t>
      </w:r>
      <w:del w:id="140" w:author="Bassette, Holmes@ARB" w:date="2025-10-21T14:56:00Z" w16du:dateUtc="2025-10-21T21:56:00Z">
        <w:r w:rsidR="00413D4B" w:rsidDel="00540B41">
          <w:rPr>
            <w:rFonts w:ascii="Avenir Next LT Pro" w:hAnsi="Avenir Next LT Pro"/>
          </w:rPr>
          <w:delText>s</w:delText>
        </w:r>
      </w:del>
      <w:r w:rsidR="00413D4B">
        <w:rPr>
          <w:rFonts w:ascii="Avenir Next LT Pro" w:hAnsi="Avenir Next LT Pro"/>
        </w:rPr>
        <w:t>.</w:t>
      </w:r>
      <w:r w:rsidR="00F057DE">
        <w:rPr>
          <w:rFonts w:ascii="Avenir Next LT Pro" w:hAnsi="Avenir Next LT Pro"/>
        </w:rPr>
        <w:t xml:space="preserve"> </w:t>
      </w:r>
      <w:ins w:id="141" w:author="Bassette, Holmes@ARB" w:date="2025-10-29T08:02:00Z" w16du:dateUtc="2025-10-29T15:02:00Z">
        <w:r w:rsidR="0092589D">
          <w:rPr>
            <w:rFonts w:ascii="Avenir Next LT Pro" w:hAnsi="Avenir Next LT Pro"/>
          </w:rPr>
          <w:t xml:space="preserve"> </w:t>
        </w:r>
      </w:ins>
      <w:r w:rsidR="00F057DE">
        <w:rPr>
          <w:rFonts w:ascii="Avenir Next LT Pro" w:hAnsi="Avenir Next LT Pro"/>
        </w:rPr>
        <w:t xml:space="preserve">The </w:t>
      </w:r>
      <w:del w:id="142" w:author="Bassette, Holmes@ARB" w:date="2025-10-21T14:54:00Z" w16du:dateUtc="2025-10-21T21:54:00Z">
        <w:r w:rsidR="00B461E7" w:rsidDel="00822E2E">
          <w:rPr>
            <w:rFonts w:ascii="Avenir Next LT Pro" w:hAnsi="Avenir Next LT Pro"/>
          </w:rPr>
          <w:delText xml:space="preserve">voluntary </w:delText>
        </w:r>
      </w:del>
      <w:r w:rsidR="00B461E7">
        <w:rPr>
          <w:rFonts w:ascii="Avenir Next LT Pro" w:hAnsi="Avenir Next LT Pro"/>
        </w:rPr>
        <w:t xml:space="preserve">recognition </w:t>
      </w:r>
      <w:del w:id="143" w:author="Bassette, Holmes@ARB" w:date="2025-10-21T14:54:00Z" w16du:dateUtc="2025-10-21T21:54:00Z">
        <w:r w:rsidR="00B461E7" w:rsidDel="00822E2E">
          <w:rPr>
            <w:rFonts w:ascii="Avenir Next LT Pro" w:hAnsi="Avenir Next LT Pro"/>
          </w:rPr>
          <w:delText xml:space="preserve">recommendation </w:delText>
        </w:r>
      </w:del>
      <w:ins w:id="144" w:author="Bassette, Holmes@ARB" w:date="2025-10-21T14:54:00Z" w16du:dateUtc="2025-10-21T21:54:00Z">
        <w:r w:rsidR="00822E2E">
          <w:rPr>
            <w:rFonts w:ascii="Avenir Next LT Pro" w:hAnsi="Avenir Next LT Pro"/>
          </w:rPr>
          <w:t xml:space="preserve">request </w:t>
        </w:r>
      </w:ins>
      <w:del w:id="145" w:author="Bassette, Holmes@ARB" w:date="2025-10-20T09:31:00Z" w16du:dateUtc="2025-10-20T16:31:00Z">
        <w:r w:rsidR="00B461E7" w:rsidDel="00F1549F">
          <w:rPr>
            <w:rFonts w:ascii="Avenir Next LT Pro" w:hAnsi="Avenir Next LT Pro"/>
          </w:rPr>
          <w:delText xml:space="preserve">submittal </w:delText>
        </w:r>
      </w:del>
      <w:r w:rsidR="00B461E7">
        <w:rPr>
          <w:rFonts w:ascii="Avenir Next LT Pro" w:hAnsi="Avenir Next LT Pro"/>
        </w:rPr>
        <w:t xml:space="preserve">will be evaluated </w:t>
      </w:r>
      <w:r w:rsidR="002E3C97">
        <w:rPr>
          <w:rFonts w:ascii="Avenir Next LT Pro" w:hAnsi="Avenir Next LT Pro"/>
        </w:rPr>
        <w:t xml:space="preserve">by CARB </w:t>
      </w:r>
      <w:r w:rsidR="007075FE">
        <w:rPr>
          <w:rFonts w:ascii="Avenir Next LT Pro" w:hAnsi="Avenir Next LT Pro"/>
        </w:rPr>
        <w:t>for program compliance</w:t>
      </w:r>
      <w:r w:rsidR="00943ACF">
        <w:rPr>
          <w:rFonts w:ascii="Avenir Next LT Pro" w:hAnsi="Avenir Next LT Pro"/>
        </w:rPr>
        <w:t xml:space="preserve">, </w:t>
      </w:r>
      <w:r w:rsidR="001C3F7E">
        <w:rPr>
          <w:rFonts w:ascii="Avenir Next LT Pro" w:hAnsi="Avenir Next LT Pro"/>
        </w:rPr>
        <w:t xml:space="preserve">primarily, </w:t>
      </w:r>
      <w:r w:rsidR="007B6D0E">
        <w:rPr>
          <w:rFonts w:ascii="Avenir Next LT Pro" w:hAnsi="Avenir Next LT Pro"/>
        </w:rPr>
        <w:t xml:space="preserve">for </w:t>
      </w:r>
      <w:r w:rsidR="001C3F7E">
        <w:rPr>
          <w:rFonts w:ascii="Avenir Next LT Pro" w:hAnsi="Avenir Next LT Pro"/>
        </w:rPr>
        <w:t xml:space="preserve">the utilization of </w:t>
      </w:r>
      <w:r w:rsidR="007637BD">
        <w:rPr>
          <w:rFonts w:ascii="Avenir Next LT Pro" w:hAnsi="Avenir Next LT Pro"/>
        </w:rPr>
        <w:t xml:space="preserve">equipment from the </w:t>
      </w:r>
      <w:r w:rsidR="003D43AC">
        <w:rPr>
          <w:rFonts w:ascii="Avenir Next LT Pro" w:hAnsi="Avenir Next LT Pro"/>
        </w:rPr>
        <w:t>California Clean Construction</w:t>
      </w:r>
      <w:r w:rsidR="009368E8">
        <w:rPr>
          <w:rFonts w:ascii="Avenir Next LT Pro" w:hAnsi="Avenir Next LT Pro"/>
        </w:rPr>
        <w:t xml:space="preserve"> </w:t>
      </w:r>
      <w:r w:rsidR="001C3F7E">
        <w:rPr>
          <w:rFonts w:ascii="Avenir Next LT Pro" w:hAnsi="Avenir Next LT Pro"/>
        </w:rPr>
        <w:t>Zero-Emission Equipment List</w:t>
      </w:r>
      <w:r w:rsidR="007637BD">
        <w:rPr>
          <w:rFonts w:ascii="Avenir Next LT Pro" w:hAnsi="Avenir Next LT Pro"/>
        </w:rPr>
        <w:t>.</w:t>
      </w:r>
      <w:r w:rsidR="00943ACF">
        <w:rPr>
          <w:rFonts w:ascii="Avenir Next LT Pro" w:hAnsi="Avenir Next LT Pro"/>
        </w:rPr>
        <w:t xml:space="preserve"> </w:t>
      </w:r>
      <w:r w:rsidR="00D0665D">
        <w:rPr>
          <w:rFonts w:ascii="Avenir Next LT Pro" w:hAnsi="Avenir Next LT Pro"/>
        </w:rPr>
        <w:t>R</w:t>
      </w:r>
      <w:r w:rsidR="00943ACF">
        <w:rPr>
          <w:rFonts w:ascii="Avenir Next LT Pro" w:hAnsi="Avenir Next LT Pro"/>
        </w:rPr>
        <w:t xml:space="preserve">ecognition </w:t>
      </w:r>
      <w:r w:rsidR="004E798A">
        <w:rPr>
          <w:rFonts w:ascii="Avenir Next LT Pro" w:hAnsi="Avenir Next LT Pro"/>
        </w:rPr>
        <w:t>will</w:t>
      </w:r>
      <w:r w:rsidR="00943ACF">
        <w:rPr>
          <w:rFonts w:ascii="Avenir Next LT Pro" w:hAnsi="Avenir Next LT Pro"/>
        </w:rPr>
        <w:t xml:space="preserve"> include CARB issuing a project certificate </w:t>
      </w:r>
      <w:r w:rsidR="00847592">
        <w:rPr>
          <w:rFonts w:ascii="Avenir Next LT Pro" w:hAnsi="Avenir Next LT Pro"/>
        </w:rPr>
        <w:t xml:space="preserve">to the awarding body </w:t>
      </w:r>
      <w:r w:rsidR="00943ACF">
        <w:rPr>
          <w:rFonts w:ascii="Avenir Next LT Pro" w:hAnsi="Avenir Next LT Pro"/>
        </w:rPr>
        <w:t xml:space="preserve">and listing </w:t>
      </w:r>
      <w:r w:rsidR="00E7176B">
        <w:rPr>
          <w:rFonts w:ascii="Avenir Next LT Pro" w:hAnsi="Avenir Next LT Pro"/>
        </w:rPr>
        <w:t xml:space="preserve">on a CARB sponsored web page, </w:t>
      </w:r>
      <w:r w:rsidR="00943ACF">
        <w:rPr>
          <w:rFonts w:ascii="Avenir Next LT Pro" w:hAnsi="Avenir Next LT Pro"/>
        </w:rPr>
        <w:t>project</w:t>
      </w:r>
      <w:r w:rsidR="007E7323">
        <w:rPr>
          <w:rFonts w:ascii="Avenir Next LT Pro" w:hAnsi="Avenir Next LT Pro"/>
        </w:rPr>
        <w:t xml:space="preserve">s and </w:t>
      </w:r>
      <w:r w:rsidR="0076683A">
        <w:rPr>
          <w:rFonts w:ascii="Avenir Next LT Pro" w:hAnsi="Avenir Next LT Pro"/>
        </w:rPr>
        <w:t xml:space="preserve">associated contractors </w:t>
      </w:r>
      <w:r w:rsidR="00E7176B">
        <w:rPr>
          <w:rFonts w:ascii="Avenir Next LT Pro" w:hAnsi="Avenir Next LT Pro"/>
        </w:rPr>
        <w:t>that utilized the</w:t>
      </w:r>
      <w:r w:rsidR="0076683A">
        <w:rPr>
          <w:rFonts w:ascii="Avenir Next LT Pro" w:hAnsi="Avenir Next LT Pro"/>
        </w:rPr>
        <w:t xml:space="preserve"> </w:t>
      </w:r>
    </w:p>
    <w:p w14:paraId="5DB5A4F4" w14:textId="13CFE34F" w:rsidR="00A77363" w:rsidRDefault="00273663" w:rsidP="005E6ECC">
      <w:pPr>
        <w:rPr>
          <w:rFonts w:ascii="Avenir Next LT Pro" w:hAnsi="Avenir Next LT Pro"/>
        </w:rPr>
      </w:pPr>
      <w:r>
        <w:rPr>
          <w:rFonts w:ascii="Avenir Next LT Pro" w:hAnsi="Avenir Next LT Pro"/>
        </w:rPr>
        <w:t>zero-emission off-road construction equipment</w:t>
      </w:r>
      <w:r w:rsidR="00943ACF">
        <w:rPr>
          <w:rFonts w:ascii="Avenir Next LT Pro" w:hAnsi="Avenir Next LT Pro"/>
        </w:rPr>
        <w:t xml:space="preserve">. </w:t>
      </w:r>
    </w:p>
    <w:p w14:paraId="2C0CC528" w14:textId="64909E01" w:rsidR="00034914" w:rsidRDefault="00034914" w:rsidP="005E6ECC">
      <w:pPr>
        <w:rPr>
          <w:rFonts w:ascii="Avenir Next LT Pro" w:hAnsi="Avenir Next LT Pro"/>
        </w:rPr>
      </w:pPr>
      <w:r>
        <w:rPr>
          <w:rFonts w:ascii="Avenir Next LT Pro" w:hAnsi="Avenir Next LT Pro"/>
        </w:rPr>
        <w:t xml:space="preserve">Project </w:t>
      </w:r>
      <w:r w:rsidR="002E3C97">
        <w:rPr>
          <w:rFonts w:ascii="Avenir Next LT Pro" w:hAnsi="Avenir Next LT Pro"/>
        </w:rPr>
        <w:t xml:space="preserve">recognition </w:t>
      </w:r>
      <w:del w:id="146" w:author="Bassette, Holmes@ARB" w:date="2025-10-21T14:53:00Z" w16du:dateUtc="2025-10-21T21:53:00Z">
        <w:r w:rsidDel="00147B5A">
          <w:rPr>
            <w:rFonts w:ascii="Avenir Next LT Pro" w:hAnsi="Avenir Next LT Pro"/>
          </w:rPr>
          <w:delText>recommendation</w:delText>
        </w:r>
      </w:del>
      <w:del w:id="147" w:author="Bassette, Holmes@ARB" w:date="2025-10-20T09:30:00Z" w16du:dateUtc="2025-10-20T16:30:00Z">
        <w:r w:rsidR="009C0D07" w:rsidDel="00207E2C">
          <w:rPr>
            <w:rFonts w:ascii="Avenir Next LT Pro" w:hAnsi="Avenir Next LT Pro"/>
          </w:rPr>
          <w:delText xml:space="preserve"> submittal</w:delText>
        </w:r>
      </w:del>
      <w:del w:id="148" w:author="Bassette, Holmes@ARB" w:date="2025-10-21T14:53:00Z" w16du:dateUtc="2025-10-21T21:53:00Z">
        <w:r w:rsidR="009C0D07" w:rsidDel="00147B5A">
          <w:rPr>
            <w:rFonts w:ascii="Avenir Next LT Pro" w:hAnsi="Avenir Next LT Pro"/>
          </w:rPr>
          <w:delText>s</w:delText>
        </w:r>
      </w:del>
      <w:ins w:id="149" w:author="Bassette, Holmes@ARB" w:date="2025-10-21T14:53:00Z" w16du:dateUtc="2025-10-21T21:53:00Z">
        <w:r w:rsidR="00147B5A">
          <w:rPr>
            <w:rFonts w:ascii="Avenir Next LT Pro" w:hAnsi="Avenir Next LT Pro"/>
          </w:rPr>
          <w:t>requests</w:t>
        </w:r>
      </w:ins>
      <w:r w:rsidR="00940726">
        <w:rPr>
          <w:rFonts w:ascii="Avenir Next LT Pro" w:hAnsi="Avenir Next LT Pro"/>
        </w:rPr>
        <w:t xml:space="preserve"> should be sent to </w:t>
      </w:r>
      <w:r w:rsidR="0086423C">
        <w:fldChar w:fldCharType="begin"/>
      </w:r>
      <w:r w:rsidR="0086423C">
        <w:instrText>HYPERLINK "mailto:ccc@arb.ca.gov"</w:instrText>
      </w:r>
      <w:r w:rsidR="0086423C">
        <w:fldChar w:fldCharType="separate"/>
      </w:r>
      <w:r w:rsidR="0086423C" w:rsidRPr="004779EA">
        <w:rPr>
          <w:rStyle w:val="Hyperlink"/>
          <w:rFonts w:ascii="Avenir Next LT Pro" w:hAnsi="Avenir Next LT Pro"/>
        </w:rPr>
        <w:t>ccc@arb.ca.gov</w:t>
      </w:r>
      <w:r w:rsidR="0086423C">
        <w:fldChar w:fldCharType="end"/>
      </w:r>
      <w:r w:rsidR="00463881">
        <w:t>.</w:t>
      </w:r>
      <w:r w:rsidR="0086423C">
        <w:rPr>
          <w:rFonts w:ascii="Avenir Next LT Pro" w:hAnsi="Avenir Next LT Pro"/>
        </w:rPr>
        <w:t xml:space="preserve"> </w:t>
      </w:r>
      <w:r w:rsidR="00463881">
        <w:rPr>
          <w:rFonts w:ascii="Avenir Next LT Pro" w:hAnsi="Avenir Next LT Pro"/>
        </w:rPr>
        <w:t>I</w:t>
      </w:r>
      <w:r w:rsidR="00943ACF">
        <w:rPr>
          <w:rFonts w:ascii="Avenir Next LT Pro" w:hAnsi="Avenir Next LT Pro"/>
        </w:rPr>
        <w:t>t</w:t>
      </w:r>
      <w:r w:rsidR="00DF5FBD">
        <w:rPr>
          <w:rFonts w:ascii="Avenir Next LT Pro" w:hAnsi="Avenir Next LT Pro"/>
        </w:rPr>
        <w:t xml:space="preserve"> i</w:t>
      </w:r>
      <w:r w:rsidR="00660851">
        <w:rPr>
          <w:rFonts w:ascii="Avenir Next LT Pro" w:hAnsi="Avenir Next LT Pro"/>
        </w:rPr>
        <w:t xml:space="preserve">s suggested </w:t>
      </w:r>
      <w:r w:rsidR="007B24E5">
        <w:rPr>
          <w:rFonts w:ascii="Avenir Next LT Pro" w:hAnsi="Avenir Next LT Pro"/>
        </w:rPr>
        <w:t xml:space="preserve">that </w:t>
      </w:r>
      <w:r w:rsidR="000D421A">
        <w:rPr>
          <w:rFonts w:ascii="Avenir Next LT Pro" w:hAnsi="Avenir Next LT Pro"/>
        </w:rPr>
        <w:t xml:space="preserve">these </w:t>
      </w:r>
      <w:del w:id="150" w:author="Bassette, Holmes@ARB" w:date="2025-10-21T14:55:00Z" w16du:dateUtc="2025-10-21T21:55:00Z">
        <w:r w:rsidR="000D421A" w:rsidDel="009A48AC">
          <w:rPr>
            <w:rFonts w:ascii="Avenir Next LT Pro" w:hAnsi="Avenir Next LT Pro"/>
          </w:rPr>
          <w:delText>submittals</w:delText>
        </w:r>
        <w:r w:rsidR="00943ACF" w:rsidDel="009A48AC">
          <w:rPr>
            <w:rFonts w:ascii="Avenir Next LT Pro" w:hAnsi="Avenir Next LT Pro"/>
          </w:rPr>
          <w:delText xml:space="preserve"> </w:delText>
        </w:r>
      </w:del>
      <w:ins w:id="151" w:author="Bassette, Holmes@ARB" w:date="2025-10-21T14:55:00Z" w16du:dateUtc="2025-10-21T21:55:00Z">
        <w:r w:rsidR="009A48AC">
          <w:rPr>
            <w:rFonts w:ascii="Avenir Next LT Pro" w:hAnsi="Avenir Next LT Pro"/>
          </w:rPr>
          <w:t xml:space="preserve">requests </w:t>
        </w:r>
      </w:ins>
      <w:r>
        <w:rPr>
          <w:rFonts w:ascii="Avenir Next LT Pro" w:hAnsi="Avenir Next LT Pro"/>
        </w:rPr>
        <w:t xml:space="preserve">include </w:t>
      </w:r>
      <w:r w:rsidR="00660851">
        <w:rPr>
          <w:rFonts w:ascii="Avenir Next LT Pro" w:hAnsi="Avenir Next LT Pro"/>
        </w:rPr>
        <w:t xml:space="preserve">at least </w:t>
      </w:r>
      <w:r w:rsidR="000C408B">
        <w:rPr>
          <w:rFonts w:ascii="Avenir Next LT Pro" w:hAnsi="Avenir Next LT Pro"/>
        </w:rPr>
        <w:t>the</w:t>
      </w:r>
      <w:r w:rsidR="00F35498">
        <w:rPr>
          <w:rFonts w:ascii="Avenir Next LT Pro" w:hAnsi="Avenir Next LT Pro"/>
        </w:rPr>
        <w:t xml:space="preserve"> project name, a</w:t>
      </w:r>
      <w:r w:rsidR="00E85E0C">
        <w:rPr>
          <w:rFonts w:ascii="Avenir Next LT Pro" w:hAnsi="Avenir Next LT Pro"/>
        </w:rPr>
        <w:t xml:space="preserve">warding </w:t>
      </w:r>
      <w:r w:rsidR="00F35498">
        <w:rPr>
          <w:rFonts w:ascii="Avenir Next LT Pro" w:hAnsi="Avenir Next LT Pro"/>
        </w:rPr>
        <w:t>b</w:t>
      </w:r>
      <w:r w:rsidR="00E85E0C">
        <w:rPr>
          <w:rFonts w:ascii="Avenir Next LT Pro" w:hAnsi="Avenir Next LT Pro"/>
        </w:rPr>
        <w:t>ody</w:t>
      </w:r>
      <w:r w:rsidR="00D75F83">
        <w:rPr>
          <w:rFonts w:ascii="Avenir Next LT Pro" w:hAnsi="Avenir Next LT Pro"/>
        </w:rPr>
        <w:t>,</w:t>
      </w:r>
      <w:r w:rsidR="00660851">
        <w:rPr>
          <w:rFonts w:ascii="Avenir Next LT Pro" w:hAnsi="Avenir Next LT Pro"/>
        </w:rPr>
        <w:t xml:space="preserve"> associated agencies</w:t>
      </w:r>
      <w:r w:rsidR="00E85E0C">
        <w:rPr>
          <w:rFonts w:ascii="Avenir Next LT Pro" w:hAnsi="Avenir Next LT Pro"/>
        </w:rPr>
        <w:t xml:space="preserve">, </w:t>
      </w:r>
      <w:r w:rsidR="007F2B95">
        <w:rPr>
          <w:rFonts w:ascii="Avenir Next LT Pro" w:hAnsi="Avenir Next LT Pro"/>
        </w:rPr>
        <w:t>contractor</w:t>
      </w:r>
      <w:r w:rsidR="004C0C88">
        <w:rPr>
          <w:rFonts w:ascii="Avenir Next LT Pro" w:hAnsi="Avenir Next LT Pro"/>
        </w:rPr>
        <w:t>s</w:t>
      </w:r>
      <w:r w:rsidR="001B36B0">
        <w:rPr>
          <w:rFonts w:ascii="Avenir Next LT Pro" w:hAnsi="Avenir Next LT Pro"/>
        </w:rPr>
        <w:t xml:space="preserve">, and </w:t>
      </w:r>
      <w:r w:rsidR="004A11D8">
        <w:rPr>
          <w:rFonts w:ascii="Avenir Next LT Pro" w:hAnsi="Avenir Next LT Pro"/>
        </w:rPr>
        <w:t xml:space="preserve">equipment suppliers, </w:t>
      </w:r>
      <w:r w:rsidR="00A35C7D">
        <w:rPr>
          <w:rFonts w:ascii="Avenir Next LT Pro" w:hAnsi="Avenir Next LT Pro"/>
        </w:rPr>
        <w:t xml:space="preserve">descriptions of the </w:t>
      </w:r>
      <w:r w:rsidR="00671906">
        <w:rPr>
          <w:rFonts w:ascii="Avenir Next LT Pro" w:hAnsi="Avenir Next LT Pro"/>
        </w:rPr>
        <w:t xml:space="preserve">project, </w:t>
      </w:r>
      <w:r w:rsidR="009C0D07">
        <w:rPr>
          <w:rFonts w:ascii="Avenir Next LT Pro" w:hAnsi="Avenir Next LT Pro"/>
        </w:rPr>
        <w:t>type of power resources utilized</w:t>
      </w:r>
      <w:r w:rsidR="00CA7BE6">
        <w:rPr>
          <w:rFonts w:ascii="Avenir Next LT Pro" w:hAnsi="Avenir Next LT Pro"/>
        </w:rPr>
        <w:t xml:space="preserve">, </w:t>
      </w:r>
      <w:r w:rsidR="009A1ABF">
        <w:rPr>
          <w:rFonts w:ascii="Avenir Next LT Pro" w:hAnsi="Avenir Next LT Pro"/>
        </w:rPr>
        <w:t>insights regarding the project</w:t>
      </w:r>
      <w:r w:rsidR="00E634F8">
        <w:rPr>
          <w:rFonts w:ascii="Avenir Next LT Pro" w:hAnsi="Avenir Next LT Pro"/>
        </w:rPr>
        <w:t>’</w:t>
      </w:r>
      <w:r w:rsidR="009A1ABF">
        <w:rPr>
          <w:rFonts w:ascii="Avenir Next LT Pro" w:hAnsi="Avenir Next LT Pro"/>
        </w:rPr>
        <w:t>s equipment</w:t>
      </w:r>
      <w:r w:rsidR="00D64507">
        <w:rPr>
          <w:rFonts w:ascii="Avenir Next LT Pro" w:hAnsi="Avenir Next LT Pro"/>
        </w:rPr>
        <w:t xml:space="preserve">, </w:t>
      </w:r>
      <w:r w:rsidR="004724A5">
        <w:rPr>
          <w:rFonts w:ascii="Avenir Next LT Pro" w:hAnsi="Avenir Next LT Pro"/>
        </w:rPr>
        <w:t xml:space="preserve">project </w:t>
      </w:r>
      <w:r w:rsidR="00D64507">
        <w:rPr>
          <w:rFonts w:ascii="Avenir Next LT Pro" w:hAnsi="Avenir Next LT Pro"/>
        </w:rPr>
        <w:t xml:space="preserve">photos </w:t>
      </w:r>
      <w:r w:rsidR="00496B52">
        <w:rPr>
          <w:rFonts w:ascii="Avenir Next LT Pro" w:hAnsi="Avenir Next LT Pro"/>
        </w:rPr>
        <w:t xml:space="preserve">of the off-road </w:t>
      </w:r>
      <w:r w:rsidR="00BE0C30">
        <w:rPr>
          <w:rFonts w:ascii="Avenir Next LT Pro" w:hAnsi="Avenir Next LT Pro"/>
        </w:rPr>
        <w:t xml:space="preserve">zero-emission </w:t>
      </w:r>
      <w:r w:rsidR="00496B52">
        <w:rPr>
          <w:rFonts w:ascii="Avenir Next LT Pro" w:hAnsi="Avenir Next LT Pro"/>
        </w:rPr>
        <w:t>equipment</w:t>
      </w:r>
      <w:r w:rsidR="004724A5">
        <w:rPr>
          <w:rFonts w:ascii="Avenir Next LT Pro" w:hAnsi="Avenir Next LT Pro"/>
        </w:rPr>
        <w:t>,</w:t>
      </w:r>
      <w:r w:rsidR="009A1ABF">
        <w:rPr>
          <w:rFonts w:ascii="Avenir Next LT Pro" w:hAnsi="Avenir Next LT Pro"/>
        </w:rPr>
        <w:t xml:space="preserve"> and </w:t>
      </w:r>
      <w:r w:rsidR="007124F7">
        <w:rPr>
          <w:rFonts w:ascii="Avenir Next LT Pro" w:hAnsi="Avenir Next LT Pro"/>
        </w:rPr>
        <w:t xml:space="preserve">insights regarding </w:t>
      </w:r>
      <w:r w:rsidR="009A1ABF">
        <w:rPr>
          <w:rFonts w:ascii="Avenir Next LT Pro" w:hAnsi="Avenir Next LT Pro"/>
        </w:rPr>
        <w:t xml:space="preserve">associated </w:t>
      </w:r>
      <w:r w:rsidR="00EB7E2F">
        <w:rPr>
          <w:rFonts w:ascii="Avenir Next LT Pro" w:hAnsi="Avenir Next LT Pro"/>
        </w:rPr>
        <w:t xml:space="preserve">zero-emission </w:t>
      </w:r>
      <w:r w:rsidR="007124F7">
        <w:rPr>
          <w:rFonts w:ascii="Avenir Next LT Pro" w:hAnsi="Avenir Next LT Pro"/>
        </w:rPr>
        <w:t xml:space="preserve">equipment </w:t>
      </w:r>
      <w:del w:id="152" w:author="Bassette, Holmes@ARB" w:date="2025-10-29T08:10:00Z" w16du:dateUtc="2025-10-29T15:10:00Z">
        <w:r w:rsidR="009A1ABF" w:rsidDel="00537543">
          <w:rPr>
            <w:rFonts w:ascii="Avenir Next LT Pro" w:hAnsi="Avenir Next LT Pro"/>
          </w:rPr>
          <w:delText>utilization</w:delText>
        </w:r>
      </w:del>
      <w:ins w:id="153" w:author="Bassette, Holmes@ARB" w:date="2025-10-29T08:10:00Z" w16du:dateUtc="2025-10-29T15:10:00Z">
        <w:r w:rsidR="00537543">
          <w:rPr>
            <w:rFonts w:ascii="Avenir Next LT Pro" w:hAnsi="Avenir Next LT Pro"/>
          </w:rPr>
          <w:t>use</w:t>
        </w:r>
      </w:ins>
      <w:r w:rsidR="007124F7">
        <w:rPr>
          <w:rFonts w:ascii="Avenir Next LT Pro" w:hAnsi="Avenir Next LT Pro"/>
        </w:rPr>
        <w:t xml:space="preserve">, </w:t>
      </w:r>
      <w:r w:rsidR="00581C23">
        <w:rPr>
          <w:rFonts w:ascii="Avenir Next LT Pro" w:hAnsi="Avenir Next LT Pro"/>
        </w:rPr>
        <w:t xml:space="preserve">performance, </w:t>
      </w:r>
      <w:r w:rsidR="00CF6CD6">
        <w:rPr>
          <w:rFonts w:ascii="Avenir Next LT Pro" w:hAnsi="Avenir Next LT Pro"/>
        </w:rPr>
        <w:t xml:space="preserve">and </w:t>
      </w:r>
      <w:r w:rsidR="00581C23">
        <w:rPr>
          <w:rFonts w:ascii="Avenir Next LT Pro" w:hAnsi="Avenir Next LT Pro"/>
        </w:rPr>
        <w:t xml:space="preserve">procurement </w:t>
      </w:r>
      <w:r w:rsidR="00A35C7D">
        <w:rPr>
          <w:rFonts w:ascii="Avenir Next LT Pro" w:hAnsi="Avenir Next LT Pro"/>
        </w:rPr>
        <w:t>experience summary</w:t>
      </w:r>
      <w:ins w:id="154" w:author="Heroy-Rogalski, Kim@ARB" w:date="2025-10-29T12:08:00Z" w16du:dateUtc="2025-10-29T19:08:00Z">
        <w:r w:rsidR="003A5726">
          <w:rPr>
            <w:rFonts w:ascii="Avenir Next LT Pro" w:hAnsi="Avenir Next LT Pro"/>
          </w:rPr>
          <w:t>.</w:t>
        </w:r>
      </w:ins>
      <w:del w:id="155" w:author="Heroy-Rogalski, Kim@ARB" w:date="2025-10-29T12:08:00Z" w16du:dateUtc="2025-10-29T19:08:00Z">
        <w:r w:rsidR="00A35C7D">
          <w:rPr>
            <w:rFonts w:ascii="Avenir Next LT Pro" w:hAnsi="Avenir Next LT Pro"/>
          </w:rPr>
          <w:delText>,</w:delText>
        </w:r>
      </w:del>
      <w:r w:rsidR="00A35C7D">
        <w:rPr>
          <w:rFonts w:ascii="Avenir Next LT Pro" w:hAnsi="Avenir Next LT Pro"/>
        </w:rPr>
        <w:t xml:space="preserve"> </w:t>
      </w:r>
      <w:ins w:id="156" w:author="Bassette, Holmes@ARB" w:date="2025-10-20T09:31:00Z" w16du:dateUtc="2025-10-20T16:31:00Z">
        <w:r w:rsidR="00FD0D09">
          <w:rPr>
            <w:rFonts w:ascii="Avenir Next LT Pro" w:hAnsi="Avenir Next LT Pro"/>
          </w:rPr>
          <w:t xml:space="preserve">A template is </w:t>
        </w:r>
      </w:ins>
      <w:ins w:id="157" w:author="Bassette, Holmes@ARB" w:date="2025-10-20T09:32:00Z" w16du:dateUtc="2025-10-20T16:32:00Z">
        <w:r w:rsidR="00DD3500">
          <w:rPr>
            <w:rFonts w:ascii="Avenir Next LT Pro" w:hAnsi="Avenir Next LT Pro"/>
          </w:rPr>
          <w:t xml:space="preserve">included on the program homepage, </w:t>
        </w:r>
      </w:ins>
      <w:ins w:id="158" w:author="Bassette, Holmes@ARB" w:date="2025-10-29T08:19:00Z" w16du:dateUtc="2025-10-29T15:19:00Z">
        <w:r w:rsidR="008D3104">
          <w:rPr>
            <w:rFonts w:ascii="Avenir Next LT Pro" w:hAnsi="Avenir Next LT Pro"/>
          </w:rPr>
          <w:fldChar w:fldCharType="begin"/>
        </w:r>
        <w:r w:rsidR="008D3104">
          <w:rPr>
            <w:rFonts w:ascii="Avenir Next LT Pro" w:hAnsi="Avenir Next LT Pro"/>
          </w:rPr>
          <w:instrText>HYPERLINK "https://ww2.arb.ca.gov/our-work/programs/draft-california-clean-construction-october-2025"</w:instrText>
        </w:r>
        <w:r w:rsidR="008D3104">
          <w:rPr>
            <w:rFonts w:ascii="Avenir Next LT Pro" w:hAnsi="Avenir Next LT Pro"/>
          </w:rPr>
        </w:r>
        <w:r w:rsidR="008D3104">
          <w:rPr>
            <w:rFonts w:ascii="Avenir Next LT Pro" w:hAnsi="Avenir Next LT Pro"/>
          </w:rPr>
          <w:fldChar w:fldCharType="separate"/>
        </w:r>
        <w:r w:rsidR="008D3104" w:rsidRPr="008D3104">
          <w:rPr>
            <w:rStyle w:val="Hyperlink"/>
            <w:rFonts w:ascii="Avenir Next LT Pro" w:hAnsi="Avenir Next LT Pro"/>
          </w:rPr>
          <w:t>https://ww2.arb.ca.gov/our-work/programs/draft-california-clean-construction-october-2025</w:t>
        </w:r>
        <w:r w:rsidR="008D3104">
          <w:rPr>
            <w:rFonts w:ascii="Avenir Next LT Pro" w:hAnsi="Avenir Next LT Pro"/>
          </w:rPr>
          <w:fldChar w:fldCharType="end"/>
        </w:r>
        <w:r w:rsidR="008D3104">
          <w:rPr>
            <w:rFonts w:ascii="Avenir Next LT Pro" w:hAnsi="Avenir Next LT Pro"/>
          </w:rPr>
          <w:t xml:space="preserve">. </w:t>
        </w:r>
      </w:ins>
    </w:p>
    <w:p w14:paraId="1C11ADC3" w14:textId="6880B743" w:rsidR="00A30830" w:rsidRPr="00233579" w:rsidRDefault="00A30830" w:rsidP="00233579">
      <w:pPr>
        <w:rPr>
          <w:rFonts w:ascii="Avenir Next LT Pro" w:hAnsi="Avenir Next LT Pro"/>
        </w:rPr>
      </w:pPr>
    </w:p>
    <w:sectPr w:rsidR="00A30830" w:rsidRPr="00233579" w:rsidSect="00AA01AE">
      <w:headerReference w:type="default" r:id="rId18"/>
      <w:footerReference w:type="default" r:id="rId19"/>
      <w:pgSz w:w="12240" w:h="15840"/>
      <w:pgMar w:top="1440" w:right="1080" w:bottom="1440" w:left="1080" w:header="720" w:footer="720" w:gutter="0"/>
      <w:cols w:space="720"/>
      <w:titlePg/>
      <w:docGrid w:linePitch="360"/>
      <w:sectPrChange w:id="171" w:author="Bassette, Holmes@ARB" w:date="2025-10-16T11:20:00Z" w16du:dateUtc="2025-10-16T18:20:00Z">
        <w:sectPr w:rsidR="00A30830" w:rsidRPr="00233579" w:rsidSect="00AA01AE">
          <w:pgMar w:top="1440" w:right="1440" w:bottom="1440" w:left="1440" w:header="720" w:footer="720"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542B" w14:textId="77777777" w:rsidR="007E7463" w:rsidRDefault="007E7463" w:rsidP="003D6A89">
      <w:pPr>
        <w:spacing w:after="0" w:line="240" w:lineRule="auto"/>
      </w:pPr>
      <w:r>
        <w:separator/>
      </w:r>
    </w:p>
  </w:endnote>
  <w:endnote w:type="continuationSeparator" w:id="0">
    <w:p w14:paraId="5191F708" w14:textId="77777777" w:rsidR="007E7463" w:rsidRDefault="007E7463" w:rsidP="003D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w:altName w:val="Calibri"/>
    <w:panose1 w:val="020B0504020202020204"/>
    <w:charset w:val="00"/>
    <w:family w:val="swiss"/>
    <w:pitch w:val="variable"/>
    <w:sig w:usb0="800000EF" w:usb1="5000204A"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60" w:author="Bassette, Holmes@ARB" w:date="2025-10-16T11:20:00Z"/>
  <w:sdt>
    <w:sdtPr>
      <w:id w:val="1396704625"/>
      <w:docPartObj>
        <w:docPartGallery w:val="Page Numbers (Bottom of Page)"/>
        <w:docPartUnique/>
      </w:docPartObj>
    </w:sdtPr>
    <w:sdtEndPr>
      <w:rPr>
        <w:rFonts w:ascii="Avenir Next LT Pro" w:hAnsi="Avenir Next LT Pro"/>
        <w:noProof/>
        <w:sz w:val="20"/>
        <w:szCs w:val="20"/>
      </w:rPr>
    </w:sdtEndPr>
    <w:sdtContent>
      <w:customXmlInsRangeEnd w:id="160"/>
      <w:p w14:paraId="387A2536" w14:textId="5493152D" w:rsidR="00AA01AE" w:rsidRPr="00AA01AE" w:rsidRDefault="00AA01AE">
        <w:pPr>
          <w:pStyle w:val="Footer"/>
          <w:jc w:val="center"/>
          <w:rPr>
            <w:ins w:id="161" w:author="Bassette, Holmes@ARB" w:date="2025-10-16T11:20:00Z" w16du:dateUtc="2025-10-16T18:20:00Z"/>
            <w:rFonts w:ascii="Avenir Next LT Pro" w:hAnsi="Avenir Next LT Pro"/>
            <w:sz w:val="20"/>
            <w:szCs w:val="20"/>
            <w:rPrChange w:id="162" w:author="Bassette, Holmes@ARB" w:date="2025-10-16T11:21:00Z" w16du:dateUtc="2025-10-16T18:21:00Z">
              <w:rPr>
                <w:ins w:id="163" w:author="Bassette, Holmes@ARB" w:date="2025-10-16T11:20:00Z" w16du:dateUtc="2025-10-16T18:20:00Z"/>
              </w:rPr>
            </w:rPrChange>
          </w:rPr>
        </w:pPr>
        <w:ins w:id="164" w:author="Bassette, Holmes@ARB" w:date="2025-10-16T11:20:00Z" w16du:dateUtc="2025-10-16T18:20:00Z">
          <w:r w:rsidRPr="00AA01AE">
            <w:rPr>
              <w:rFonts w:ascii="Avenir Next LT Pro" w:hAnsi="Avenir Next LT Pro"/>
              <w:sz w:val="20"/>
              <w:szCs w:val="20"/>
              <w:rPrChange w:id="165" w:author="Bassette, Holmes@ARB" w:date="2025-10-16T11:21:00Z" w16du:dateUtc="2025-10-16T18:21:00Z">
                <w:rPr/>
              </w:rPrChange>
            </w:rPr>
            <w:fldChar w:fldCharType="begin"/>
          </w:r>
          <w:r w:rsidRPr="00AA01AE">
            <w:rPr>
              <w:rFonts w:ascii="Avenir Next LT Pro" w:hAnsi="Avenir Next LT Pro"/>
              <w:sz w:val="20"/>
              <w:szCs w:val="20"/>
              <w:rPrChange w:id="166" w:author="Bassette, Holmes@ARB" w:date="2025-10-16T11:21:00Z" w16du:dateUtc="2025-10-16T18:21:00Z">
                <w:rPr/>
              </w:rPrChange>
            </w:rPr>
            <w:instrText xml:space="preserve"> PAGE   \* MERGEFORMAT </w:instrText>
          </w:r>
          <w:r w:rsidRPr="00AA01AE">
            <w:rPr>
              <w:rFonts w:ascii="Avenir Next LT Pro" w:hAnsi="Avenir Next LT Pro"/>
              <w:sz w:val="20"/>
              <w:szCs w:val="20"/>
              <w:rPrChange w:id="167" w:author="Bassette, Holmes@ARB" w:date="2025-10-16T11:21:00Z" w16du:dateUtc="2025-10-16T18:21:00Z">
                <w:rPr>
                  <w:noProof/>
                </w:rPr>
              </w:rPrChange>
            </w:rPr>
            <w:fldChar w:fldCharType="separate"/>
          </w:r>
          <w:r w:rsidRPr="00AA01AE">
            <w:rPr>
              <w:rFonts w:ascii="Avenir Next LT Pro" w:hAnsi="Avenir Next LT Pro"/>
              <w:noProof/>
              <w:sz w:val="20"/>
              <w:szCs w:val="20"/>
              <w:rPrChange w:id="168" w:author="Bassette, Holmes@ARB" w:date="2025-10-16T11:21:00Z" w16du:dateUtc="2025-10-16T18:21:00Z">
                <w:rPr>
                  <w:noProof/>
                </w:rPr>
              </w:rPrChange>
            </w:rPr>
            <w:t>2</w:t>
          </w:r>
          <w:r w:rsidRPr="00AA01AE">
            <w:rPr>
              <w:rFonts w:ascii="Avenir Next LT Pro" w:hAnsi="Avenir Next LT Pro"/>
              <w:noProof/>
              <w:sz w:val="20"/>
              <w:szCs w:val="20"/>
              <w:rPrChange w:id="169" w:author="Bassette, Holmes@ARB" w:date="2025-10-16T11:21:00Z" w16du:dateUtc="2025-10-16T18:21:00Z">
                <w:rPr>
                  <w:noProof/>
                </w:rPr>
              </w:rPrChange>
            </w:rPr>
            <w:fldChar w:fldCharType="end"/>
          </w:r>
        </w:ins>
      </w:p>
      <w:customXmlInsRangeStart w:id="170" w:author="Bassette, Holmes@ARB" w:date="2025-10-16T11:20:00Z"/>
    </w:sdtContent>
  </w:sdt>
  <w:customXmlInsRangeEnd w:id="170"/>
  <w:p w14:paraId="415ADA85" w14:textId="77777777" w:rsidR="00A23EED" w:rsidRDefault="00A23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7C41" w14:textId="77777777" w:rsidR="007E7463" w:rsidRDefault="007E7463" w:rsidP="003D6A89">
      <w:pPr>
        <w:spacing w:after="0" w:line="240" w:lineRule="auto"/>
      </w:pPr>
      <w:r>
        <w:separator/>
      </w:r>
    </w:p>
  </w:footnote>
  <w:footnote w:type="continuationSeparator" w:id="0">
    <w:p w14:paraId="218EE629" w14:textId="77777777" w:rsidR="007E7463" w:rsidRDefault="007E7463" w:rsidP="003D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279C" w14:textId="7D108216" w:rsidR="0015543F" w:rsidRPr="008A0526" w:rsidRDefault="00386911" w:rsidP="008A0526">
    <w:pPr>
      <w:pStyle w:val="Header"/>
      <w:jc w:val="center"/>
      <w:rPr>
        <w:color w:val="FF0000"/>
      </w:rPr>
    </w:pPr>
    <w:del w:id="159" w:author="Bassette, Holmes@ARB" w:date="2025-11-05T08:14:00Z" w16du:dateUtc="2025-11-05T16:14:00Z">
      <w:r w:rsidRPr="008A0526" w:rsidDel="00581C4B">
        <w:rPr>
          <w:color w:val="FF0000"/>
        </w:rPr>
        <w:delText>Draft Deliberative – Attorney Work Product – Attorney-Client Privilege</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9A8"/>
    <w:multiLevelType w:val="hybridMultilevel"/>
    <w:tmpl w:val="4C9C84D2"/>
    <w:lvl w:ilvl="0" w:tplc="FB36133A">
      <w:start w:val="1"/>
      <w:numFmt w:val="bullet"/>
      <w:lvlText w:val=""/>
      <w:lvlJc w:val="left"/>
      <w:pPr>
        <w:ind w:left="720" w:hanging="360"/>
      </w:pPr>
      <w:rPr>
        <w:rFonts w:ascii="Symbol" w:hAnsi="Symbol" w:hint="default"/>
      </w:rPr>
    </w:lvl>
    <w:lvl w:ilvl="1" w:tplc="0894722E">
      <w:start w:val="1"/>
      <w:numFmt w:val="bullet"/>
      <w:lvlText w:val="o"/>
      <w:lvlJc w:val="left"/>
      <w:pPr>
        <w:ind w:left="1440" w:hanging="360"/>
      </w:pPr>
      <w:rPr>
        <w:rFonts w:ascii="Courier New" w:hAnsi="Courier New" w:hint="default"/>
      </w:rPr>
    </w:lvl>
    <w:lvl w:ilvl="2" w:tplc="E1A07C98">
      <w:start w:val="1"/>
      <w:numFmt w:val="bullet"/>
      <w:lvlText w:val=""/>
      <w:lvlJc w:val="left"/>
      <w:pPr>
        <w:ind w:left="2160" w:hanging="360"/>
      </w:pPr>
      <w:rPr>
        <w:rFonts w:ascii="Wingdings" w:hAnsi="Wingdings" w:hint="default"/>
      </w:rPr>
    </w:lvl>
    <w:lvl w:ilvl="3" w:tplc="6E1229EC">
      <w:start w:val="1"/>
      <w:numFmt w:val="bullet"/>
      <w:lvlText w:val=""/>
      <w:lvlJc w:val="left"/>
      <w:pPr>
        <w:ind w:left="2880" w:hanging="360"/>
      </w:pPr>
      <w:rPr>
        <w:rFonts w:ascii="Symbol" w:hAnsi="Symbol" w:hint="default"/>
      </w:rPr>
    </w:lvl>
    <w:lvl w:ilvl="4" w:tplc="C44C353A">
      <w:start w:val="1"/>
      <w:numFmt w:val="bullet"/>
      <w:lvlText w:val="o"/>
      <w:lvlJc w:val="left"/>
      <w:pPr>
        <w:ind w:left="3600" w:hanging="360"/>
      </w:pPr>
      <w:rPr>
        <w:rFonts w:ascii="Courier New" w:hAnsi="Courier New" w:hint="default"/>
      </w:rPr>
    </w:lvl>
    <w:lvl w:ilvl="5" w:tplc="800A8810">
      <w:start w:val="1"/>
      <w:numFmt w:val="bullet"/>
      <w:lvlText w:val=""/>
      <w:lvlJc w:val="left"/>
      <w:pPr>
        <w:ind w:left="4320" w:hanging="360"/>
      </w:pPr>
      <w:rPr>
        <w:rFonts w:ascii="Wingdings" w:hAnsi="Wingdings" w:hint="default"/>
      </w:rPr>
    </w:lvl>
    <w:lvl w:ilvl="6" w:tplc="765400F4">
      <w:start w:val="1"/>
      <w:numFmt w:val="bullet"/>
      <w:lvlText w:val=""/>
      <w:lvlJc w:val="left"/>
      <w:pPr>
        <w:ind w:left="5040" w:hanging="360"/>
      </w:pPr>
      <w:rPr>
        <w:rFonts w:ascii="Symbol" w:hAnsi="Symbol" w:hint="default"/>
      </w:rPr>
    </w:lvl>
    <w:lvl w:ilvl="7" w:tplc="D78E1624">
      <w:start w:val="1"/>
      <w:numFmt w:val="bullet"/>
      <w:lvlText w:val="o"/>
      <w:lvlJc w:val="left"/>
      <w:pPr>
        <w:ind w:left="5760" w:hanging="360"/>
      </w:pPr>
      <w:rPr>
        <w:rFonts w:ascii="Courier New" w:hAnsi="Courier New" w:hint="default"/>
      </w:rPr>
    </w:lvl>
    <w:lvl w:ilvl="8" w:tplc="E1F625D8">
      <w:start w:val="1"/>
      <w:numFmt w:val="bullet"/>
      <w:lvlText w:val=""/>
      <w:lvlJc w:val="left"/>
      <w:pPr>
        <w:ind w:left="6480" w:hanging="360"/>
      </w:pPr>
      <w:rPr>
        <w:rFonts w:ascii="Wingdings" w:hAnsi="Wingdings" w:hint="default"/>
      </w:rPr>
    </w:lvl>
  </w:abstractNum>
  <w:abstractNum w:abstractNumId="1" w15:restartNumberingAfterBreak="0">
    <w:nsid w:val="0C88658C"/>
    <w:multiLevelType w:val="hybridMultilevel"/>
    <w:tmpl w:val="F25EB60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0CB35331"/>
    <w:multiLevelType w:val="hybridMultilevel"/>
    <w:tmpl w:val="A1D4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23EEC"/>
    <w:multiLevelType w:val="hybridMultilevel"/>
    <w:tmpl w:val="27F2DD50"/>
    <w:lvl w:ilvl="0" w:tplc="E94E08E6">
      <w:start w:val="1"/>
      <w:numFmt w:val="bullet"/>
      <w:lvlText w:val=""/>
      <w:lvlJc w:val="left"/>
      <w:pPr>
        <w:ind w:left="1440" w:hanging="360"/>
      </w:pPr>
      <w:rPr>
        <w:rFonts w:ascii="Symbol" w:hAnsi="Symbol"/>
      </w:rPr>
    </w:lvl>
    <w:lvl w:ilvl="1" w:tplc="A9B87338">
      <w:start w:val="1"/>
      <w:numFmt w:val="bullet"/>
      <w:lvlText w:val=""/>
      <w:lvlJc w:val="left"/>
      <w:pPr>
        <w:ind w:left="1440" w:hanging="360"/>
      </w:pPr>
      <w:rPr>
        <w:rFonts w:ascii="Symbol" w:hAnsi="Symbol"/>
      </w:rPr>
    </w:lvl>
    <w:lvl w:ilvl="2" w:tplc="9708747C">
      <w:start w:val="1"/>
      <w:numFmt w:val="bullet"/>
      <w:lvlText w:val=""/>
      <w:lvlJc w:val="left"/>
      <w:pPr>
        <w:ind w:left="1440" w:hanging="360"/>
      </w:pPr>
      <w:rPr>
        <w:rFonts w:ascii="Symbol" w:hAnsi="Symbol"/>
      </w:rPr>
    </w:lvl>
    <w:lvl w:ilvl="3" w:tplc="22940CE2">
      <w:start w:val="1"/>
      <w:numFmt w:val="bullet"/>
      <w:lvlText w:val=""/>
      <w:lvlJc w:val="left"/>
      <w:pPr>
        <w:ind w:left="1440" w:hanging="360"/>
      </w:pPr>
      <w:rPr>
        <w:rFonts w:ascii="Symbol" w:hAnsi="Symbol"/>
      </w:rPr>
    </w:lvl>
    <w:lvl w:ilvl="4" w:tplc="78803CA0">
      <w:start w:val="1"/>
      <w:numFmt w:val="bullet"/>
      <w:lvlText w:val=""/>
      <w:lvlJc w:val="left"/>
      <w:pPr>
        <w:ind w:left="1440" w:hanging="360"/>
      </w:pPr>
      <w:rPr>
        <w:rFonts w:ascii="Symbol" w:hAnsi="Symbol"/>
      </w:rPr>
    </w:lvl>
    <w:lvl w:ilvl="5" w:tplc="1C1CA69A">
      <w:start w:val="1"/>
      <w:numFmt w:val="bullet"/>
      <w:lvlText w:val=""/>
      <w:lvlJc w:val="left"/>
      <w:pPr>
        <w:ind w:left="1440" w:hanging="360"/>
      </w:pPr>
      <w:rPr>
        <w:rFonts w:ascii="Symbol" w:hAnsi="Symbol"/>
      </w:rPr>
    </w:lvl>
    <w:lvl w:ilvl="6" w:tplc="047EBAEC">
      <w:start w:val="1"/>
      <w:numFmt w:val="bullet"/>
      <w:lvlText w:val=""/>
      <w:lvlJc w:val="left"/>
      <w:pPr>
        <w:ind w:left="1440" w:hanging="360"/>
      </w:pPr>
      <w:rPr>
        <w:rFonts w:ascii="Symbol" w:hAnsi="Symbol"/>
      </w:rPr>
    </w:lvl>
    <w:lvl w:ilvl="7" w:tplc="6068E39C">
      <w:start w:val="1"/>
      <w:numFmt w:val="bullet"/>
      <w:lvlText w:val=""/>
      <w:lvlJc w:val="left"/>
      <w:pPr>
        <w:ind w:left="1440" w:hanging="360"/>
      </w:pPr>
      <w:rPr>
        <w:rFonts w:ascii="Symbol" w:hAnsi="Symbol"/>
      </w:rPr>
    </w:lvl>
    <w:lvl w:ilvl="8" w:tplc="66EE2E70">
      <w:start w:val="1"/>
      <w:numFmt w:val="bullet"/>
      <w:lvlText w:val=""/>
      <w:lvlJc w:val="left"/>
      <w:pPr>
        <w:ind w:left="1440" w:hanging="360"/>
      </w:pPr>
      <w:rPr>
        <w:rFonts w:ascii="Symbol" w:hAnsi="Symbol"/>
      </w:rPr>
    </w:lvl>
  </w:abstractNum>
  <w:abstractNum w:abstractNumId="4" w15:restartNumberingAfterBreak="0">
    <w:nsid w:val="0FF978A4"/>
    <w:multiLevelType w:val="hybridMultilevel"/>
    <w:tmpl w:val="2AECE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510CD"/>
    <w:multiLevelType w:val="hybridMultilevel"/>
    <w:tmpl w:val="78A4A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11502"/>
    <w:multiLevelType w:val="multilevel"/>
    <w:tmpl w:val="5296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29492"/>
    <w:multiLevelType w:val="hybridMultilevel"/>
    <w:tmpl w:val="FFFFFFFF"/>
    <w:lvl w:ilvl="0" w:tplc="EDC8A306">
      <w:start w:val="1"/>
      <w:numFmt w:val="bullet"/>
      <w:lvlText w:val=""/>
      <w:lvlJc w:val="left"/>
      <w:pPr>
        <w:ind w:left="720" w:hanging="360"/>
      </w:pPr>
      <w:rPr>
        <w:rFonts w:ascii="Symbol" w:hAnsi="Symbol" w:hint="default"/>
      </w:rPr>
    </w:lvl>
    <w:lvl w:ilvl="1" w:tplc="C3CABC50">
      <w:start w:val="1"/>
      <w:numFmt w:val="bullet"/>
      <w:lvlText w:val="o"/>
      <w:lvlJc w:val="left"/>
      <w:pPr>
        <w:ind w:left="1440" w:hanging="360"/>
      </w:pPr>
      <w:rPr>
        <w:rFonts w:ascii="Courier New" w:hAnsi="Courier New" w:hint="default"/>
      </w:rPr>
    </w:lvl>
    <w:lvl w:ilvl="2" w:tplc="FF8C485A">
      <w:start w:val="1"/>
      <w:numFmt w:val="bullet"/>
      <w:lvlText w:val=""/>
      <w:lvlJc w:val="left"/>
      <w:pPr>
        <w:ind w:left="2160" w:hanging="360"/>
      </w:pPr>
      <w:rPr>
        <w:rFonts w:ascii="Wingdings" w:hAnsi="Wingdings" w:hint="default"/>
      </w:rPr>
    </w:lvl>
    <w:lvl w:ilvl="3" w:tplc="24B6D8DA">
      <w:start w:val="1"/>
      <w:numFmt w:val="bullet"/>
      <w:lvlText w:val=""/>
      <w:lvlJc w:val="left"/>
      <w:pPr>
        <w:ind w:left="2880" w:hanging="360"/>
      </w:pPr>
      <w:rPr>
        <w:rFonts w:ascii="Symbol" w:hAnsi="Symbol" w:hint="default"/>
      </w:rPr>
    </w:lvl>
    <w:lvl w:ilvl="4" w:tplc="BFE0922E">
      <w:start w:val="1"/>
      <w:numFmt w:val="bullet"/>
      <w:lvlText w:val="o"/>
      <w:lvlJc w:val="left"/>
      <w:pPr>
        <w:ind w:left="3600" w:hanging="360"/>
      </w:pPr>
      <w:rPr>
        <w:rFonts w:ascii="Courier New" w:hAnsi="Courier New" w:hint="default"/>
      </w:rPr>
    </w:lvl>
    <w:lvl w:ilvl="5" w:tplc="5B6A62E2">
      <w:start w:val="1"/>
      <w:numFmt w:val="bullet"/>
      <w:lvlText w:val=""/>
      <w:lvlJc w:val="left"/>
      <w:pPr>
        <w:ind w:left="4320" w:hanging="360"/>
      </w:pPr>
      <w:rPr>
        <w:rFonts w:ascii="Wingdings" w:hAnsi="Wingdings" w:hint="default"/>
      </w:rPr>
    </w:lvl>
    <w:lvl w:ilvl="6" w:tplc="08340C6A">
      <w:start w:val="1"/>
      <w:numFmt w:val="bullet"/>
      <w:lvlText w:val=""/>
      <w:lvlJc w:val="left"/>
      <w:pPr>
        <w:ind w:left="5040" w:hanging="360"/>
      </w:pPr>
      <w:rPr>
        <w:rFonts w:ascii="Symbol" w:hAnsi="Symbol" w:hint="default"/>
      </w:rPr>
    </w:lvl>
    <w:lvl w:ilvl="7" w:tplc="BF66303A">
      <w:start w:val="1"/>
      <w:numFmt w:val="bullet"/>
      <w:lvlText w:val="o"/>
      <w:lvlJc w:val="left"/>
      <w:pPr>
        <w:ind w:left="5760" w:hanging="360"/>
      </w:pPr>
      <w:rPr>
        <w:rFonts w:ascii="Courier New" w:hAnsi="Courier New" w:hint="default"/>
      </w:rPr>
    </w:lvl>
    <w:lvl w:ilvl="8" w:tplc="6C880DE6">
      <w:start w:val="1"/>
      <w:numFmt w:val="bullet"/>
      <w:lvlText w:val=""/>
      <w:lvlJc w:val="left"/>
      <w:pPr>
        <w:ind w:left="6480" w:hanging="360"/>
      </w:pPr>
      <w:rPr>
        <w:rFonts w:ascii="Wingdings" w:hAnsi="Wingdings" w:hint="default"/>
      </w:rPr>
    </w:lvl>
  </w:abstractNum>
  <w:abstractNum w:abstractNumId="8" w15:restartNumberingAfterBreak="0">
    <w:nsid w:val="242F59CC"/>
    <w:multiLevelType w:val="hybridMultilevel"/>
    <w:tmpl w:val="117E4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F672D"/>
    <w:multiLevelType w:val="hybridMultilevel"/>
    <w:tmpl w:val="DF72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F2785"/>
    <w:multiLevelType w:val="hybridMultilevel"/>
    <w:tmpl w:val="C8946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40B00"/>
    <w:multiLevelType w:val="hybridMultilevel"/>
    <w:tmpl w:val="38F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B0DBC"/>
    <w:multiLevelType w:val="hybridMultilevel"/>
    <w:tmpl w:val="28BE81E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15:restartNumberingAfterBreak="0">
    <w:nsid w:val="38BF477A"/>
    <w:multiLevelType w:val="hybridMultilevel"/>
    <w:tmpl w:val="B83A1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5275C"/>
    <w:multiLevelType w:val="multilevel"/>
    <w:tmpl w:val="746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692C4B"/>
    <w:multiLevelType w:val="hybridMultilevel"/>
    <w:tmpl w:val="C390DD48"/>
    <w:lvl w:ilvl="0" w:tplc="9FF6220E">
      <w:start w:val="1"/>
      <w:numFmt w:val="bullet"/>
      <w:lvlText w:val="•"/>
      <w:lvlJc w:val="left"/>
      <w:pPr>
        <w:tabs>
          <w:tab w:val="num" w:pos="720"/>
        </w:tabs>
        <w:ind w:left="720" w:hanging="360"/>
      </w:pPr>
      <w:rPr>
        <w:rFonts w:ascii="Arial" w:hAnsi="Arial" w:hint="default"/>
      </w:rPr>
    </w:lvl>
    <w:lvl w:ilvl="1" w:tplc="D4AAF75E" w:tentative="1">
      <w:start w:val="1"/>
      <w:numFmt w:val="bullet"/>
      <w:lvlText w:val="•"/>
      <w:lvlJc w:val="left"/>
      <w:pPr>
        <w:tabs>
          <w:tab w:val="num" w:pos="1440"/>
        </w:tabs>
        <w:ind w:left="1440" w:hanging="360"/>
      </w:pPr>
      <w:rPr>
        <w:rFonts w:ascii="Arial" w:hAnsi="Arial" w:hint="default"/>
      </w:rPr>
    </w:lvl>
    <w:lvl w:ilvl="2" w:tplc="91BC694E" w:tentative="1">
      <w:start w:val="1"/>
      <w:numFmt w:val="bullet"/>
      <w:lvlText w:val="•"/>
      <w:lvlJc w:val="left"/>
      <w:pPr>
        <w:tabs>
          <w:tab w:val="num" w:pos="2160"/>
        </w:tabs>
        <w:ind w:left="2160" w:hanging="360"/>
      </w:pPr>
      <w:rPr>
        <w:rFonts w:ascii="Arial" w:hAnsi="Arial" w:hint="default"/>
      </w:rPr>
    </w:lvl>
    <w:lvl w:ilvl="3" w:tplc="6940521E" w:tentative="1">
      <w:start w:val="1"/>
      <w:numFmt w:val="bullet"/>
      <w:lvlText w:val="•"/>
      <w:lvlJc w:val="left"/>
      <w:pPr>
        <w:tabs>
          <w:tab w:val="num" w:pos="2880"/>
        </w:tabs>
        <w:ind w:left="2880" w:hanging="360"/>
      </w:pPr>
      <w:rPr>
        <w:rFonts w:ascii="Arial" w:hAnsi="Arial" w:hint="default"/>
      </w:rPr>
    </w:lvl>
    <w:lvl w:ilvl="4" w:tplc="BECE7538" w:tentative="1">
      <w:start w:val="1"/>
      <w:numFmt w:val="bullet"/>
      <w:lvlText w:val="•"/>
      <w:lvlJc w:val="left"/>
      <w:pPr>
        <w:tabs>
          <w:tab w:val="num" w:pos="3600"/>
        </w:tabs>
        <w:ind w:left="3600" w:hanging="360"/>
      </w:pPr>
      <w:rPr>
        <w:rFonts w:ascii="Arial" w:hAnsi="Arial" w:hint="default"/>
      </w:rPr>
    </w:lvl>
    <w:lvl w:ilvl="5" w:tplc="7B9453F4" w:tentative="1">
      <w:start w:val="1"/>
      <w:numFmt w:val="bullet"/>
      <w:lvlText w:val="•"/>
      <w:lvlJc w:val="left"/>
      <w:pPr>
        <w:tabs>
          <w:tab w:val="num" w:pos="4320"/>
        </w:tabs>
        <w:ind w:left="4320" w:hanging="360"/>
      </w:pPr>
      <w:rPr>
        <w:rFonts w:ascii="Arial" w:hAnsi="Arial" w:hint="default"/>
      </w:rPr>
    </w:lvl>
    <w:lvl w:ilvl="6" w:tplc="0C881272" w:tentative="1">
      <w:start w:val="1"/>
      <w:numFmt w:val="bullet"/>
      <w:lvlText w:val="•"/>
      <w:lvlJc w:val="left"/>
      <w:pPr>
        <w:tabs>
          <w:tab w:val="num" w:pos="5040"/>
        </w:tabs>
        <w:ind w:left="5040" w:hanging="360"/>
      </w:pPr>
      <w:rPr>
        <w:rFonts w:ascii="Arial" w:hAnsi="Arial" w:hint="default"/>
      </w:rPr>
    </w:lvl>
    <w:lvl w:ilvl="7" w:tplc="E096575A" w:tentative="1">
      <w:start w:val="1"/>
      <w:numFmt w:val="bullet"/>
      <w:lvlText w:val="•"/>
      <w:lvlJc w:val="left"/>
      <w:pPr>
        <w:tabs>
          <w:tab w:val="num" w:pos="5760"/>
        </w:tabs>
        <w:ind w:left="5760" w:hanging="360"/>
      </w:pPr>
      <w:rPr>
        <w:rFonts w:ascii="Arial" w:hAnsi="Arial" w:hint="default"/>
      </w:rPr>
    </w:lvl>
    <w:lvl w:ilvl="8" w:tplc="6D4EBDF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1254BF"/>
    <w:multiLevelType w:val="hybridMultilevel"/>
    <w:tmpl w:val="901C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2916F1"/>
    <w:multiLevelType w:val="multilevel"/>
    <w:tmpl w:val="9008F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7D4BE2"/>
    <w:multiLevelType w:val="hybridMultilevel"/>
    <w:tmpl w:val="D6B80A8E"/>
    <w:lvl w:ilvl="0" w:tplc="317E38EA">
      <w:start w:val="1"/>
      <w:numFmt w:val="bullet"/>
      <w:lvlText w:val=""/>
      <w:lvlJc w:val="left"/>
      <w:pPr>
        <w:ind w:left="720" w:hanging="360"/>
      </w:pPr>
      <w:rPr>
        <w:rFonts w:ascii="Symbol" w:hAnsi="Symbol" w:hint="default"/>
      </w:rPr>
    </w:lvl>
    <w:lvl w:ilvl="1" w:tplc="D332AAA0">
      <w:start w:val="1"/>
      <w:numFmt w:val="bullet"/>
      <w:lvlText w:val="o"/>
      <w:lvlJc w:val="left"/>
      <w:pPr>
        <w:ind w:left="1440" w:hanging="360"/>
      </w:pPr>
      <w:rPr>
        <w:rFonts w:ascii="Courier New" w:hAnsi="Courier New" w:hint="default"/>
      </w:rPr>
    </w:lvl>
    <w:lvl w:ilvl="2" w:tplc="34BA131A">
      <w:start w:val="1"/>
      <w:numFmt w:val="bullet"/>
      <w:lvlText w:val=""/>
      <w:lvlJc w:val="left"/>
      <w:pPr>
        <w:ind w:left="2160" w:hanging="360"/>
      </w:pPr>
      <w:rPr>
        <w:rFonts w:ascii="Wingdings" w:hAnsi="Wingdings" w:hint="default"/>
      </w:rPr>
    </w:lvl>
    <w:lvl w:ilvl="3" w:tplc="1ED40678">
      <w:start w:val="1"/>
      <w:numFmt w:val="bullet"/>
      <w:lvlText w:val=""/>
      <w:lvlJc w:val="left"/>
      <w:pPr>
        <w:ind w:left="2880" w:hanging="360"/>
      </w:pPr>
      <w:rPr>
        <w:rFonts w:ascii="Symbol" w:hAnsi="Symbol" w:hint="default"/>
      </w:rPr>
    </w:lvl>
    <w:lvl w:ilvl="4" w:tplc="7FE04CB2">
      <w:start w:val="1"/>
      <w:numFmt w:val="bullet"/>
      <w:lvlText w:val="o"/>
      <w:lvlJc w:val="left"/>
      <w:pPr>
        <w:ind w:left="3600" w:hanging="360"/>
      </w:pPr>
      <w:rPr>
        <w:rFonts w:ascii="Courier New" w:hAnsi="Courier New" w:hint="default"/>
      </w:rPr>
    </w:lvl>
    <w:lvl w:ilvl="5" w:tplc="A75260C4">
      <w:start w:val="1"/>
      <w:numFmt w:val="bullet"/>
      <w:lvlText w:val=""/>
      <w:lvlJc w:val="left"/>
      <w:pPr>
        <w:ind w:left="4320" w:hanging="360"/>
      </w:pPr>
      <w:rPr>
        <w:rFonts w:ascii="Wingdings" w:hAnsi="Wingdings" w:hint="default"/>
      </w:rPr>
    </w:lvl>
    <w:lvl w:ilvl="6" w:tplc="A5F408A8">
      <w:start w:val="1"/>
      <w:numFmt w:val="bullet"/>
      <w:lvlText w:val=""/>
      <w:lvlJc w:val="left"/>
      <w:pPr>
        <w:ind w:left="5040" w:hanging="360"/>
      </w:pPr>
      <w:rPr>
        <w:rFonts w:ascii="Symbol" w:hAnsi="Symbol" w:hint="default"/>
      </w:rPr>
    </w:lvl>
    <w:lvl w:ilvl="7" w:tplc="7C985EFC">
      <w:start w:val="1"/>
      <w:numFmt w:val="bullet"/>
      <w:lvlText w:val="o"/>
      <w:lvlJc w:val="left"/>
      <w:pPr>
        <w:ind w:left="5760" w:hanging="360"/>
      </w:pPr>
      <w:rPr>
        <w:rFonts w:ascii="Courier New" w:hAnsi="Courier New" w:hint="default"/>
      </w:rPr>
    </w:lvl>
    <w:lvl w:ilvl="8" w:tplc="5BD21B06">
      <w:start w:val="1"/>
      <w:numFmt w:val="bullet"/>
      <w:lvlText w:val=""/>
      <w:lvlJc w:val="left"/>
      <w:pPr>
        <w:ind w:left="6480" w:hanging="360"/>
      </w:pPr>
      <w:rPr>
        <w:rFonts w:ascii="Wingdings" w:hAnsi="Wingdings" w:hint="default"/>
      </w:rPr>
    </w:lvl>
  </w:abstractNum>
  <w:abstractNum w:abstractNumId="19" w15:restartNumberingAfterBreak="0">
    <w:nsid w:val="4C0D63D9"/>
    <w:multiLevelType w:val="hybridMultilevel"/>
    <w:tmpl w:val="AC90A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D54C6"/>
    <w:multiLevelType w:val="hybridMultilevel"/>
    <w:tmpl w:val="94A2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31333"/>
    <w:multiLevelType w:val="hybridMultilevel"/>
    <w:tmpl w:val="8BA01D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01639"/>
    <w:multiLevelType w:val="hybridMultilevel"/>
    <w:tmpl w:val="B9C42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7395A"/>
    <w:multiLevelType w:val="hybridMultilevel"/>
    <w:tmpl w:val="BDE22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3A432"/>
    <w:multiLevelType w:val="hybridMultilevel"/>
    <w:tmpl w:val="FFC23CA0"/>
    <w:lvl w:ilvl="0" w:tplc="24740134">
      <w:start w:val="1"/>
      <w:numFmt w:val="bullet"/>
      <w:lvlText w:val=""/>
      <w:lvlJc w:val="left"/>
      <w:pPr>
        <w:ind w:left="720" w:hanging="360"/>
      </w:pPr>
      <w:rPr>
        <w:rFonts w:ascii="Symbol" w:hAnsi="Symbol" w:hint="default"/>
      </w:rPr>
    </w:lvl>
    <w:lvl w:ilvl="1" w:tplc="8850EE86">
      <w:start w:val="1"/>
      <w:numFmt w:val="bullet"/>
      <w:lvlText w:val="o"/>
      <w:lvlJc w:val="left"/>
      <w:pPr>
        <w:ind w:left="1440" w:hanging="360"/>
      </w:pPr>
      <w:rPr>
        <w:rFonts w:ascii="Courier New" w:hAnsi="Courier New" w:hint="default"/>
      </w:rPr>
    </w:lvl>
    <w:lvl w:ilvl="2" w:tplc="48A42032">
      <w:start w:val="1"/>
      <w:numFmt w:val="bullet"/>
      <w:lvlText w:val=""/>
      <w:lvlJc w:val="left"/>
      <w:pPr>
        <w:ind w:left="2160" w:hanging="360"/>
      </w:pPr>
      <w:rPr>
        <w:rFonts w:ascii="Wingdings" w:hAnsi="Wingdings" w:hint="default"/>
      </w:rPr>
    </w:lvl>
    <w:lvl w:ilvl="3" w:tplc="97FE6F18">
      <w:start w:val="1"/>
      <w:numFmt w:val="bullet"/>
      <w:lvlText w:val=""/>
      <w:lvlJc w:val="left"/>
      <w:pPr>
        <w:ind w:left="2880" w:hanging="360"/>
      </w:pPr>
      <w:rPr>
        <w:rFonts w:ascii="Symbol" w:hAnsi="Symbol" w:hint="default"/>
      </w:rPr>
    </w:lvl>
    <w:lvl w:ilvl="4" w:tplc="8850032C">
      <w:start w:val="1"/>
      <w:numFmt w:val="bullet"/>
      <w:lvlText w:val="o"/>
      <w:lvlJc w:val="left"/>
      <w:pPr>
        <w:ind w:left="3600" w:hanging="360"/>
      </w:pPr>
      <w:rPr>
        <w:rFonts w:ascii="Courier New" w:hAnsi="Courier New" w:hint="default"/>
      </w:rPr>
    </w:lvl>
    <w:lvl w:ilvl="5" w:tplc="23A61C68">
      <w:start w:val="1"/>
      <w:numFmt w:val="bullet"/>
      <w:lvlText w:val=""/>
      <w:lvlJc w:val="left"/>
      <w:pPr>
        <w:ind w:left="4320" w:hanging="360"/>
      </w:pPr>
      <w:rPr>
        <w:rFonts w:ascii="Wingdings" w:hAnsi="Wingdings" w:hint="default"/>
      </w:rPr>
    </w:lvl>
    <w:lvl w:ilvl="6" w:tplc="2CD44028">
      <w:start w:val="1"/>
      <w:numFmt w:val="bullet"/>
      <w:lvlText w:val=""/>
      <w:lvlJc w:val="left"/>
      <w:pPr>
        <w:ind w:left="5040" w:hanging="360"/>
      </w:pPr>
      <w:rPr>
        <w:rFonts w:ascii="Symbol" w:hAnsi="Symbol" w:hint="default"/>
      </w:rPr>
    </w:lvl>
    <w:lvl w:ilvl="7" w:tplc="A1AA6CB2">
      <w:start w:val="1"/>
      <w:numFmt w:val="bullet"/>
      <w:lvlText w:val="o"/>
      <w:lvlJc w:val="left"/>
      <w:pPr>
        <w:ind w:left="5760" w:hanging="360"/>
      </w:pPr>
      <w:rPr>
        <w:rFonts w:ascii="Courier New" w:hAnsi="Courier New" w:hint="default"/>
      </w:rPr>
    </w:lvl>
    <w:lvl w:ilvl="8" w:tplc="4362629A">
      <w:start w:val="1"/>
      <w:numFmt w:val="bullet"/>
      <w:lvlText w:val=""/>
      <w:lvlJc w:val="left"/>
      <w:pPr>
        <w:ind w:left="6480" w:hanging="360"/>
      </w:pPr>
      <w:rPr>
        <w:rFonts w:ascii="Wingdings" w:hAnsi="Wingdings" w:hint="default"/>
      </w:rPr>
    </w:lvl>
  </w:abstractNum>
  <w:abstractNum w:abstractNumId="25" w15:restartNumberingAfterBreak="0">
    <w:nsid w:val="6DB2180C"/>
    <w:multiLevelType w:val="hybridMultilevel"/>
    <w:tmpl w:val="4E8C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C0DAC"/>
    <w:multiLevelType w:val="hybridMultilevel"/>
    <w:tmpl w:val="67F21740"/>
    <w:lvl w:ilvl="0" w:tplc="04090001">
      <w:start w:val="1"/>
      <w:numFmt w:val="bullet"/>
      <w:lvlText w:val=""/>
      <w:lvlJc w:val="left"/>
      <w:pPr>
        <w:ind w:left="775" w:hanging="360"/>
      </w:pPr>
      <w:rPr>
        <w:rFonts w:ascii="Symbol" w:hAnsi="Symbol" w:hint="default"/>
      </w:rPr>
    </w:lvl>
    <w:lvl w:ilvl="1" w:tplc="FFFFFFFF" w:tentative="1">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215" w:hanging="360"/>
      </w:pPr>
      <w:rPr>
        <w:rFonts w:ascii="Wingdings" w:hAnsi="Wingdings" w:hint="default"/>
      </w:rPr>
    </w:lvl>
    <w:lvl w:ilvl="3" w:tplc="FFFFFFFF" w:tentative="1">
      <w:start w:val="1"/>
      <w:numFmt w:val="bullet"/>
      <w:lvlText w:val=""/>
      <w:lvlJc w:val="left"/>
      <w:pPr>
        <w:ind w:left="2935" w:hanging="360"/>
      </w:pPr>
      <w:rPr>
        <w:rFonts w:ascii="Symbol" w:hAnsi="Symbol" w:hint="default"/>
      </w:rPr>
    </w:lvl>
    <w:lvl w:ilvl="4" w:tplc="FFFFFFFF" w:tentative="1">
      <w:start w:val="1"/>
      <w:numFmt w:val="bullet"/>
      <w:lvlText w:val="o"/>
      <w:lvlJc w:val="left"/>
      <w:pPr>
        <w:ind w:left="3655" w:hanging="360"/>
      </w:pPr>
      <w:rPr>
        <w:rFonts w:ascii="Courier New" w:hAnsi="Courier New" w:cs="Courier New" w:hint="default"/>
      </w:rPr>
    </w:lvl>
    <w:lvl w:ilvl="5" w:tplc="FFFFFFFF" w:tentative="1">
      <w:start w:val="1"/>
      <w:numFmt w:val="bullet"/>
      <w:lvlText w:val=""/>
      <w:lvlJc w:val="left"/>
      <w:pPr>
        <w:ind w:left="4375" w:hanging="360"/>
      </w:pPr>
      <w:rPr>
        <w:rFonts w:ascii="Wingdings" w:hAnsi="Wingdings" w:hint="default"/>
      </w:rPr>
    </w:lvl>
    <w:lvl w:ilvl="6" w:tplc="FFFFFFFF" w:tentative="1">
      <w:start w:val="1"/>
      <w:numFmt w:val="bullet"/>
      <w:lvlText w:val=""/>
      <w:lvlJc w:val="left"/>
      <w:pPr>
        <w:ind w:left="5095" w:hanging="360"/>
      </w:pPr>
      <w:rPr>
        <w:rFonts w:ascii="Symbol" w:hAnsi="Symbol" w:hint="default"/>
      </w:rPr>
    </w:lvl>
    <w:lvl w:ilvl="7" w:tplc="FFFFFFFF" w:tentative="1">
      <w:start w:val="1"/>
      <w:numFmt w:val="bullet"/>
      <w:lvlText w:val="o"/>
      <w:lvlJc w:val="left"/>
      <w:pPr>
        <w:ind w:left="5815" w:hanging="360"/>
      </w:pPr>
      <w:rPr>
        <w:rFonts w:ascii="Courier New" w:hAnsi="Courier New" w:cs="Courier New" w:hint="default"/>
      </w:rPr>
    </w:lvl>
    <w:lvl w:ilvl="8" w:tplc="FFFFFFFF" w:tentative="1">
      <w:start w:val="1"/>
      <w:numFmt w:val="bullet"/>
      <w:lvlText w:val=""/>
      <w:lvlJc w:val="left"/>
      <w:pPr>
        <w:ind w:left="6535" w:hanging="360"/>
      </w:pPr>
      <w:rPr>
        <w:rFonts w:ascii="Wingdings" w:hAnsi="Wingdings" w:hint="default"/>
      </w:rPr>
    </w:lvl>
  </w:abstractNum>
  <w:abstractNum w:abstractNumId="27" w15:restartNumberingAfterBreak="0">
    <w:nsid w:val="7DF31D03"/>
    <w:multiLevelType w:val="hybridMultilevel"/>
    <w:tmpl w:val="1082B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362502">
    <w:abstractNumId w:val="24"/>
  </w:num>
  <w:num w:numId="2" w16cid:durableId="1650481338">
    <w:abstractNumId w:val="18"/>
  </w:num>
  <w:num w:numId="3" w16cid:durableId="1742823807">
    <w:abstractNumId w:val="0"/>
  </w:num>
  <w:num w:numId="4" w16cid:durableId="786506417">
    <w:abstractNumId w:val="8"/>
  </w:num>
  <w:num w:numId="5" w16cid:durableId="1860772524">
    <w:abstractNumId w:val="19"/>
  </w:num>
  <w:num w:numId="6" w16cid:durableId="560289384">
    <w:abstractNumId w:val="5"/>
  </w:num>
  <w:num w:numId="7" w16cid:durableId="1175144311">
    <w:abstractNumId w:val="23"/>
  </w:num>
  <w:num w:numId="8" w16cid:durableId="1685323852">
    <w:abstractNumId w:val="4"/>
  </w:num>
  <w:num w:numId="9" w16cid:durableId="81923326">
    <w:abstractNumId w:val="9"/>
  </w:num>
  <w:num w:numId="10" w16cid:durableId="2120946378">
    <w:abstractNumId w:val="1"/>
  </w:num>
  <w:num w:numId="11" w16cid:durableId="1364788468">
    <w:abstractNumId w:val="13"/>
  </w:num>
  <w:num w:numId="12" w16cid:durableId="1719281008">
    <w:abstractNumId w:val="27"/>
  </w:num>
  <w:num w:numId="13" w16cid:durableId="917135955">
    <w:abstractNumId w:val="21"/>
  </w:num>
  <w:num w:numId="14" w16cid:durableId="1149781667">
    <w:abstractNumId w:val="10"/>
  </w:num>
  <w:num w:numId="15" w16cid:durableId="1408071726">
    <w:abstractNumId w:val="22"/>
  </w:num>
  <w:num w:numId="16" w16cid:durableId="269628894">
    <w:abstractNumId w:val="16"/>
  </w:num>
  <w:num w:numId="17" w16cid:durableId="834566001">
    <w:abstractNumId w:val="17"/>
  </w:num>
  <w:num w:numId="18" w16cid:durableId="1627857848">
    <w:abstractNumId w:val="2"/>
  </w:num>
  <w:num w:numId="19" w16cid:durableId="1351643037">
    <w:abstractNumId w:val="6"/>
  </w:num>
  <w:num w:numId="20" w16cid:durableId="1720713824">
    <w:abstractNumId w:val="20"/>
  </w:num>
  <w:num w:numId="21" w16cid:durableId="305085040">
    <w:abstractNumId w:val="15"/>
  </w:num>
  <w:num w:numId="22" w16cid:durableId="849640252">
    <w:abstractNumId w:val="25"/>
  </w:num>
  <w:num w:numId="23" w16cid:durableId="1833374300">
    <w:abstractNumId w:val="3"/>
  </w:num>
  <w:num w:numId="24" w16cid:durableId="836307304">
    <w:abstractNumId w:val="14"/>
  </w:num>
  <w:num w:numId="25" w16cid:durableId="818107642">
    <w:abstractNumId w:val="12"/>
  </w:num>
  <w:num w:numId="26" w16cid:durableId="527724132">
    <w:abstractNumId w:val="26"/>
  </w:num>
  <w:num w:numId="27" w16cid:durableId="927466378">
    <w:abstractNumId w:val="7"/>
  </w:num>
  <w:num w:numId="28" w16cid:durableId="5030173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ssette, Holmes@ARB">
    <w15:presenceInfo w15:providerId="AD" w15:userId="S::holmes.bassette@arb.ca.gov::055be03c-5606-4add-b37f-d6037dc7e537"/>
  </w15:person>
  <w15:person w15:author="Davtyan, Anna@ARB">
    <w15:presenceInfo w15:providerId="AD" w15:userId="S::Anna.Davtyan@arb.ca.gov::81ec2196-98a1-4f22-a731-b049118753dc"/>
  </w15:person>
  <w15:person w15:author="Balderama, Ashley@ARB">
    <w15:presenceInfo w15:providerId="AD" w15:userId="S::Ashley.Balderama@arb.ca.gov::6bbfb203-785b-4e26-9623-b632b9f29529"/>
  </w15:person>
  <w15:person w15:author="Latt, Jenna@ARB">
    <w15:presenceInfo w15:providerId="AD" w15:userId="S::Jenna.Latt@arb.ca.gov::f6858a87-ccf9-480a-a50b-38a68c576e62"/>
  </w15:person>
  <w15:person w15:author="Heroy-Rogalski, Kim@ARB">
    <w15:presenceInfo w15:providerId="AD" w15:userId="S::kim.heroy-rogalski@arb.ca.gov::f45d2100-81da-41e9-860a-83b8812aa247"/>
  </w15:person>
  <w15:person w15:author="Heroy-Rogalski, Kim@ARB [2]">
    <w15:presenceInfo w15:providerId="AD" w15:userId="S::Kim.Heroy-Rogalski@arb.ca.gov::f45d2100-81da-41e9-860a-83b8812aa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revisionView w:markup="0" w:insDel="0" w:formatting="0"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E6"/>
    <w:rsid w:val="00000A4D"/>
    <w:rsid w:val="00000A4F"/>
    <w:rsid w:val="00000AFA"/>
    <w:rsid w:val="00000D0F"/>
    <w:rsid w:val="00002128"/>
    <w:rsid w:val="00003692"/>
    <w:rsid w:val="00003916"/>
    <w:rsid w:val="00003C1E"/>
    <w:rsid w:val="00003E11"/>
    <w:rsid w:val="00004735"/>
    <w:rsid w:val="00004AAE"/>
    <w:rsid w:val="00004B2D"/>
    <w:rsid w:val="00005111"/>
    <w:rsid w:val="00006375"/>
    <w:rsid w:val="00006391"/>
    <w:rsid w:val="00007960"/>
    <w:rsid w:val="00010EB5"/>
    <w:rsid w:val="00010F8B"/>
    <w:rsid w:val="00011407"/>
    <w:rsid w:val="00011784"/>
    <w:rsid w:val="00012773"/>
    <w:rsid w:val="00012D72"/>
    <w:rsid w:val="00013105"/>
    <w:rsid w:val="00013717"/>
    <w:rsid w:val="00014220"/>
    <w:rsid w:val="0001534C"/>
    <w:rsid w:val="0001641D"/>
    <w:rsid w:val="00016E86"/>
    <w:rsid w:val="00017546"/>
    <w:rsid w:val="00017724"/>
    <w:rsid w:val="0001799C"/>
    <w:rsid w:val="00017F20"/>
    <w:rsid w:val="0002009E"/>
    <w:rsid w:val="0002017D"/>
    <w:rsid w:val="00020384"/>
    <w:rsid w:val="0002045F"/>
    <w:rsid w:val="00021075"/>
    <w:rsid w:val="00021A8A"/>
    <w:rsid w:val="00021E88"/>
    <w:rsid w:val="00022798"/>
    <w:rsid w:val="00022909"/>
    <w:rsid w:val="00022BE8"/>
    <w:rsid w:val="00022CC7"/>
    <w:rsid w:val="00022EBD"/>
    <w:rsid w:val="000231F4"/>
    <w:rsid w:val="00023B46"/>
    <w:rsid w:val="00023CC3"/>
    <w:rsid w:val="00024724"/>
    <w:rsid w:val="00025BB8"/>
    <w:rsid w:val="00026517"/>
    <w:rsid w:val="00026A70"/>
    <w:rsid w:val="000272B5"/>
    <w:rsid w:val="000277E4"/>
    <w:rsid w:val="000300B2"/>
    <w:rsid w:val="00030835"/>
    <w:rsid w:val="00031621"/>
    <w:rsid w:val="00031C00"/>
    <w:rsid w:val="00032193"/>
    <w:rsid w:val="0003235A"/>
    <w:rsid w:val="0003286E"/>
    <w:rsid w:val="00032CB0"/>
    <w:rsid w:val="00032D34"/>
    <w:rsid w:val="000331E5"/>
    <w:rsid w:val="000333A5"/>
    <w:rsid w:val="000334D1"/>
    <w:rsid w:val="00033AA6"/>
    <w:rsid w:val="00033D39"/>
    <w:rsid w:val="00034184"/>
    <w:rsid w:val="00034914"/>
    <w:rsid w:val="00034A15"/>
    <w:rsid w:val="000353D0"/>
    <w:rsid w:val="000357F8"/>
    <w:rsid w:val="0003620E"/>
    <w:rsid w:val="0003687E"/>
    <w:rsid w:val="00036FC1"/>
    <w:rsid w:val="00037477"/>
    <w:rsid w:val="00040E6F"/>
    <w:rsid w:val="00042350"/>
    <w:rsid w:val="000423CA"/>
    <w:rsid w:val="00042BB1"/>
    <w:rsid w:val="0004342E"/>
    <w:rsid w:val="000436B7"/>
    <w:rsid w:val="00043F31"/>
    <w:rsid w:val="0004441C"/>
    <w:rsid w:val="00044AA0"/>
    <w:rsid w:val="00044B42"/>
    <w:rsid w:val="0004653D"/>
    <w:rsid w:val="00047757"/>
    <w:rsid w:val="00047AB7"/>
    <w:rsid w:val="00047C79"/>
    <w:rsid w:val="0005037D"/>
    <w:rsid w:val="00051412"/>
    <w:rsid w:val="00051FED"/>
    <w:rsid w:val="00052A70"/>
    <w:rsid w:val="00053DD5"/>
    <w:rsid w:val="00054148"/>
    <w:rsid w:val="00054F84"/>
    <w:rsid w:val="0005711B"/>
    <w:rsid w:val="000601AA"/>
    <w:rsid w:val="00060CDF"/>
    <w:rsid w:val="0006167F"/>
    <w:rsid w:val="000616C5"/>
    <w:rsid w:val="00061BE1"/>
    <w:rsid w:val="00061F5B"/>
    <w:rsid w:val="0006225F"/>
    <w:rsid w:val="00062CA7"/>
    <w:rsid w:val="00063467"/>
    <w:rsid w:val="0006439D"/>
    <w:rsid w:val="00064682"/>
    <w:rsid w:val="00065416"/>
    <w:rsid w:val="00065A97"/>
    <w:rsid w:val="00065E95"/>
    <w:rsid w:val="00066143"/>
    <w:rsid w:val="00067631"/>
    <w:rsid w:val="0007055C"/>
    <w:rsid w:val="000705AC"/>
    <w:rsid w:val="00070DA0"/>
    <w:rsid w:val="000714FC"/>
    <w:rsid w:val="00071F74"/>
    <w:rsid w:val="00072B0F"/>
    <w:rsid w:val="000736D0"/>
    <w:rsid w:val="00074197"/>
    <w:rsid w:val="00074557"/>
    <w:rsid w:val="000754A2"/>
    <w:rsid w:val="00075F45"/>
    <w:rsid w:val="00077993"/>
    <w:rsid w:val="00080026"/>
    <w:rsid w:val="00081730"/>
    <w:rsid w:val="00081A3F"/>
    <w:rsid w:val="0008230C"/>
    <w:rsid w:val="00083EF3"/>
    <w:rsid w:val="000842C4"/>
    <w:rsid w:val="00084367"/>
    <w:rsid w:val="0008442A"/>
    <w:rsid w:val="00084899"/>
    <w:rsid w:val="00084FE7"/>
    <w:rsid w:val="00086B5A"/>
    <w:rsid w:val="0008713E"/>
    <w:rsid w:val="0008730B"/>
    <w:rsid w:val="00087F09"/>
    <w:rsid w:val="00090E47"/>
    <w:rsid w:val="000919C7"/>
    <w:rsid w:val="00092334"/>
    <w:rsid w:val="0009278A"/>
    <w:rsid w:val="00092EC7"/>
    <w:rsid w:val="00093014"/>
    <w:rsid w:val="00094497"/>
    <w:rsid w:val="00094E1A"/>
    <w:rsid w:val="000953E8"/>
    <w:rsid w:val="00095EA1"/>
    <w:rsid w:val="00096413"/>
    <w:rsid w:val="000966DC"/>
    <w:rsid w:val="00096D4A"/>
    <w:rsid w:val="0009770D"/>
    <w:rsid w:val="00097A0C"/>
    <w:rsid w:val="00097A0E"/>
    <w:rsid w:val="00097BAB"/>
    <w:rsid w:val="000A15A6"/>
    <w:rsid w:val="000A21CB"/>
    <w:rsid w:val="000A26E8"/>
    <w:rsid w:val="000A3138"/>
    <w:rsid w:val="000A3B6F"/>
    <w:rsid w:val="000A4592"/>
    <w:rsid w:val="000A4D66"/>
    <w:rsid w:val="000A51CB"/>
    <w:rsid w:val="000A57CE"/>
    <w:rsid w:val="000A5E5C"/>
    <w:rsid w:val="000B2331"/>
    <w:rsid w:val="000B3D64"/>
    <w:rsid w:val="000B4D21"/>
    <w:rsid w:val="000B5A28"/>
    <w:rsid w:val="000B5F88"/>
    <w:rsid w:val="000B693D"/>
    <w:rsid w:val="000C005B"/>
    <w:rsid w:val="000C07EA"/>
    <w:rsid w:val="000C0BFF"/>
    <w:rsid w:val="000C0C2F"/>
    <w:rsid w:val="000C2478"/>
    <w:rsid w:val="000C29D5"/>
    <w:rsid w:val="000C2F2F"/>
    <w:rsid w:val="000C3888"/>
    <w:rsid w:val="000C38CA"/>
    <w:rsid w:val="000C3B26"/>
    <w:rsid w:val="000C408B"/>
    <w:rsid w:val="000C498F"/>
    <w:rsid w:val="000C49C4"/>
    <w:rsid w:val="000C4C45"/>
    <w:rsid w:val="000C5CA5"/>
    <w:rsid w:val="000C5E1B"/>
    <w:rsid w:val="000C65D8"/>
    <w:rsid w:val="000C7383"/>
    <w:rsid w:val="000C774E"/>
    <w:rsid w:val="000D068C"/>
    <w:rsid w:val="000D0E38"/>
    <w:rsid w:val="000D226E"/>
    <w:rsid w:val="000D2913"/>
    <w:rsid w:val="000D393A"/>
    <w:rsid w:val="000D4069"/>
    <w:rsid w:val="000D421A"/>
    <w:rsid w:val="000D5967"/>
    <w:rsid w:val="000D60C4"/>
    <w:rsid w:val="000D6B3D"/>
    <w:rsid w:val="000D6E4C"/>
    <w:rsid w:val="000D7363"/>
    <w:rsid w:val="000D79F8"/>
    <w:rsid w:val="000E0F43"/>
    <w:rsid w:val="000E1750"/>
    <w:rsid w:val="000E1CF2"/>
    <w:rsid w:val="000E2690"/>
    <w:rsid w:val="000E27F2"/>
    <w:rsid w:val="000E3748"/>
    <w:rsid w:val="000E3928"/>
    <w:rsid w:val="000E392C"/>
    <w:rsid w:val="000E587A"/>
    <w:rsid w:val="000E6DA5"/>
    <w:rsid w:val="000E7CBD"/>
    <w:rsid w:val="000F01B3"/>
    <w:rsid w:val="000F028F"/>
    <w:rsid w:val="000F151D"/>
    <w:rsid w:val="000F1F37"/>
    <w:rsid w:val="000F2310"/>
    <w:rsid w:val="000F268D"/>
    <w:rsid w:val="000F2EEC"/>
    <w:rsid w:val="000F47C8"/>
    <w:rsid w:val="000F5569"/>
    <w:rsid w:val="000F5729"/>
    <w:rsid w:val="000F5AF5"/>
    <w:rsid w:val="000F6A37"/>
    <w:rsid w:val="000F6BDC"/>
    <w:rsid w:val="000F6DDA"/>
    <w:rsid w:val="000F6E99"/>
    <w:rsid w:val="000F7A07"/>
    <w:rsid w:val="00100261"/>
    <w:rsid w:val="001007C4"/>
    <w:rsid w:val="0010086C"/>
    <w:rsid w:val="00100E3F"/>
    <w:rsid w:val="0010152C"/>
    <w:rsid w:val="00101588"/>
    <w:rsid w:val="00101EAE"/>
    <w:rsid w:val="00102167"/>
    <w:rsid w:val="00102F6A"/>
    <w:rsid w:val="00105ADA"/>
    <w:rsid w:val="00106062"/>
    <w:rsid w:val="00106379"/>
    <w:rsid w:val="001063BA"/>
    <w:rsid w:val="0010687C"/>
    <w:rsid w:val="00106A89"/>
    <w:rsid w:val="00106ABA"/>
    <w:rsid w:val="00106B77"/>
    <w:rsid w:val="001076F1"/>
    <w:rsid w:val="0011035C"/>
    <w:rsid w:val="001104FE"/>
    <w:rsid w:val="00110C72"/>
    <w:rsid w:val="00111813"/>
    <w:rsid w:val="00112745"/>
    <w:rsid w:val="00112C85"/>
    <w:rsid w:val="0011322F"/>
    <w:rsid w:val="001136A9"/>
    <w:rsid w:val="00113D44"/>
    <w:rsid w:val="001151E4"/>
    <w:rsid w:val="00115AC5"/>
    <w:rsid w:val="00115D90"/>
    <w:rsid w:val="00116788"/>
    <w:rsid w:val="00117E95"/>
    <w:rsid w:val="0012068C"/>
    <w:rsid w:val="00120FFC"/>
    <w:rsid w:val="001213E0"/>
    <w:rsid w:val="0012146A"/>
    <w:rsid w:val="00121E72"/>
    <w:rsid w:val="00122673"/>
    <w:rsid w:val="001228E4"/>
    <w:rsid w:val="00122A81"/>
    <w:rsid w:val="00122AD7"/>
    <w:rsid w:val="001236C6"/>
    <w:rsid w:val="0012442A"/>
    <w:rsid w:val="00124596"/>
    <w:rsid w:val="0012585E"/>
    <w:rsid w:val="00125A4A"/>
    <w:rsid w:val="001260AC"/>
    <w:rsid w:val="00127012"/>
    <w:rsid w:val="0012721C"/>
    <w:rsid w:val="00130734"/>
    <w:rsid w:val="00130F7D"/>
    <w:rsid w:val="0013168E"/>
    <w:rsid w:val="00131E82"/>
    <w:rsid w:val="0013358E"/>
    <w:rsid w:val="00133F27"/>
    <w:rsid w:val="001342FE"/>
    <w:rsid w:val="00134C07"/>
    <w:rsid w:val="001350B2"/>
    <w:rsid w:val="00135CEB"/>
    <w:rsid w:val="001369EC"/>
    <w:rsid w:val="001379BB"/>
    <w:rsid w:val="00137B98"/>
    <w:rsid w:val="00137D71"/>
    <w:rsid w:val="00137E1B"/>
    <w:rsid w:val="00137EB8"/>
    <w:rsid w:val="0014016E"/>
    <w:rsid w:val="00140574"/>
    <w:rsid w:val="001412C4"/>
    <w:rsid w:val="00141859"/>
    <w:rsid w:val="00141A9C"/>
    <w:rsid w:val="00141FA1"/>
    <w:rsid w:val="00143031"/>
    <w:rsid w:val="00143101"/>
    <w:rsid w:val="00143466"/>
    <w:rsid w:val="001436FC"/>
    <w:rsid w:val="00143AB0"/>
    <w:rsid w:val="00144B3F"/>
    <w:rsid w:val="00145A97"/>
    <w:rsid w:val="001471ED"/>
    <w:rsid w:val="00147B5A"/>
    <w:rsid w:val="00147BAF"/>
    <w:rsid w:val="00150249"/>
    <w:rsid w:val="001502D6"/>
    <w:rsid w:val="0015067A"/>
    <w:rsid w:val="001506B3"/>
    <w:rsid w:val="00150D2A"/>
    <w:rsid w:val="00151224"/>
    <w:rsid w:val="001519AF"/>
    <w:rsid w:val="001531EC"/>
    <w:rsid w:val="001533D5"/>
    <w:rsid w:val="00154BB0"/>
    <w:rsid w:val="00155167"/>
    <w:rsid w:val="0015543F"/>
    <w:rsid w:val="0015662B"/>
    <w:rsid w:val="00156878"/>
    <w:rsid w:val="00156E00"/>
    <w:rsid w:val="00157237"/>
    <w:rsid w:val="0015732F"/>
    <w:rsid w:val="00157E0C"/>
    <w:rsid w:val="00160172"/>
    <w:rsid w:val="00160ACD"/>
    <w:rsid w:val="00162A25"/>
    <w:rsid w:val="001652C4"/>
    <w:rsid w:val="0016531E"/>
    <w:rsid w:val="001657BC"/>
    <w:rsid w:val="00166587"/>
    <w:rsid w:val="00166D18"/>
    <w:rsid w:val="00167123"/>
    <w:rsid w:val="0016732D"/>
    <w:rsid w:val="001673B4"/>
    <w:rsid w:val="001677EC"/>
    <w:rsid w:val="0016786A"/>
    <w:rsid w:val="001711F1"/>
    <w:rsid w:val="00171BBE"/>
    <w:rsid w:val="00172C37"/>
    <w:rsid w:val="00172D18"/>
    <w:rsid w:val="001732E9"/>
    <w:rsid w:val="00173F25"/>
    <w:rsid w:val="00174139"/>
    <w:rsid w:val="00174994"/>
    <w:rsid w:val="00174CE4"/>
    <w:rsid w:val="00176131"/>
    <w:rsid w:val="00176571"/>
    <w:rsid w:val="00177018"/>
    <w:rsid w:val="001809B0"/>
    <w:rsid w:val="001816F1"/>
    <w:rsid w:val="00181FC3"/>
    <w:rsid w:val="00182188"/>
    <w:rsid w:val="001825C2"/>
    <w:rsid w:val="00182CBF"/>
    <w:rsid w:val="00183410"/>
    <w:rsid w:val="00183960"/>
    <w:rsid w:val="00187049"/>
    <w:rsid w:val="0018768E"/>
    <w:rsid w:val="0018798C"/>
    <w:rsid w:val="00187ED5"/>
    <w:rsid w:val="00190B03"/>
    <w:rsid w:val="00190B94"/>
    <w:rsid w:val="00190EED"/>
    <w:rsid w:val="00191DC4"/>
    <w:rsid w:val="001921BB"/>
    <w:rsid w:val="00193D4B"/>
    <w:rsid w:val="00194007"/>
    <w:rsid w:val="0019471D"/>
    <w:rsid w:val="001950C9"/>
    <w:rsid w:val="001951C4"/>
    <w:rsid w:val="001956EC"/>
    <w:rsid w:val="001963FA"/>
    <w:rsid w:val="001969ED"/>
    <w:rsid w:val="00196E8A"/>
    <w:rsid w:val="00196E8C"/>
    <w:rsid w:val="00197BBA"/>
    <w:rsid w:val="00197C70"/>
    <w:rsid w:val="00197F73"/>
    <w:rsid w:val="001A01F9"/>
    <w:rsid w:val="001A1A55"/>
    <w:rsid w:val="001A264A"/>
    <w:rsid w:val="001A277B"/>
    <w:rsid w:val="001A2DDE"/>
    <w:rsid w:val="001A33D2"/>
    <w:rsid w:val="001A3D4A"/>
    <w:rsid w:val="001A60EB"/>
    <w:rsid w:val="001A615F"/>
    <w:rsid w:val="001A61D3"/>
    <w:rsid w:val="001A624F"/>
    <w:rsid w:val="001A6B06"/>
    <w:rsid w:val="001A7552"/>
    <w:rsid w:val="001A7B2B"/>
    <w:rsid w:val="001A7B9E"/>
    <w:rsid w:val="001B0331"/>
    <w:rsid w:val="001B14FC"/>
    <w:rsid w:val="001B2050"/>
    <w:rsid w:val="001B2972"/>
    <w:rsid w:val="001B36B0"/>
    <w:rsid w:val="001B3E20"/>
    <w:rsid w:val="001B50B6"/>
    <w:rsid w:val="001B51DB"/>
    <w:rsid w:val="001B5BF9"/>
    <w:rsid w:val="001B784E"/>
    <w:rsid w:val="001C0778"/>
    <w:rsid w:val="001C1186"/>
    <w:rsid w:val="001C196D"/>
    <w:rsid w:val="001C1C9B"/>
    <w:rsid w:val="001C1DB1"/>
    <w:rsid w:val="001C289B"/>
    <w:rsid w:val="001C2959"/>
    <w:rsid w:val="001C36DE"/>
    <w:rsid w:val="001C3F7E"/>
    <w:rsid w:val="001C4041"/>
    <w:rsid w:val="001C4833"/>
    <w:rsid w:val="001C5BA9"/>
    <w:rsid w:val="001C5F50"/>
    <w:rsid w:val="001C6279"/>
    <w:rsid w:val="001C65C8"/>
    <w:rsid w:val="001C6722"/>
    <w:rsid w:val="001C6A3A"/>
    <w:rsid w:val="001C725A"/>
    <w:rsid w:val="001C7674"/>
    <w:rsid w:val="001C77D0"/>
    <w:rsid w:val="001C7F18"/>
    <w:rsid w:val="001D00E2"/>
    <w:rsid w:val="001D0C89"/>
    <w:rsid w:val="001D10DE"/>
    <w:rsid w:val="001D1A7D"/>
    <w:rsid w:val="001D3C1C"/>
    <w:rsid w:val="001D40BD"/>
    <w:rsid w:val="001D42AE"/>
    <w:rsid w:val="001D50B5"/>
    <w:rsid w:val="001D5248"/>
    <w:rsid w:val="001D526B"/>
    <w:rsid w:val="001D5371"/>
    <w:rsid w:val="001D546E"/>
    <w:rsid w:val="001D65BA"/>
    <w:rsid w:val="001D6B5F"/>
    <w:rsid w:val="001D6FED"/>
    <w:rsid w:val="001D7439"/>
    <w:rsid w:val="001D77D2"/>
    <w:rsid w:val="001D79F7"/>
    <w:rsid w:val="001D7C86"/>
    <w:rsid w:val="001E03F0"/>
    <w:rsid w:val="001E0A74"/>
    <w:rsid w:val="001E29FB"/>
    <w:rsid w:val="001E2E88"/>
    <w:rsid w:val="001E33F2"/>
    <w:rsid w:val="001E3E71"/>
    <w:rsid w:val="001E464F"/>
    <w:rsid w:val="001E499F"/>
    <w:rsid w:val="001E4FB1"/>
    <w:rsid w:val="001E5B37"/>
    <w:rsid w:val="001E619A"/>
    <w:rsid w:val="001E6576"/>
    <w:rsid w:val="001E6684"/>
    <w:rsid w:val="001E66C7"/>
    <w:rsid w:val="001E6843"/>
    <w:rsid w:val="001E6BBE"/>
    <w:rsid w:val="001E7922"/>
    <w:rsid w:val="001E79ED"/>
    <w:rsid w:val="001E7D7E"/>
    <w:rsid w:val="001E7E4B"/>
    <w:rsid w:val="001F0337"/>
    <w:rsid w:val="001F03DE"/>
    <w:rsid w:val="001F0E6F"/>
    <w:rsid w:val="001F2B2F"/>
    <w:rsid w:val="001F2C84"/>
    <w:rsid w:val="001F2EE7"/>
    <w:rsid w:val="001F31E6"/>
    <w:rsid w:val="001F3355"/>
    <w:rsid w:val="001F340A"/>
    <w:rsid w:val="001F3940"/>
    <w:rsid w:val="001F3F84"/>
    <w:rsid w:val="001F6BFE"/>
    <w:rsid w:val="001F730B"/>
    <w:rsid w:val="001F76D7"/>
    <w:rsid w:val="001F7F5E"/>
    <w:rsid w:val="00201E67"/>
    <w:rsid w:val="0020361B"/>
    <w:rsid w:val="00203624"/>
    <w:rsid w:val="00204243"/>
    <w:rsid w:val="00204525"/>
    <w:rsid w:val="00204779"/>
    <w:rsid w:val="00204AE0"/>
    <w:rsid w:val="00204B07"/>
    <w:rsid w:val="00204C0A"/>
    <w:rsid w:val="00204F6A"/>
    <w:rsid w:val="00205426"/>
    <w:rsid w:val="00205485"/>
    <w:rsid w:val="00205EF0"/>
    <w:rsid w:val="0020643F"/>
    <w:rsid w:val="00206B25"/>
    <w:rsid w:val="00206FAE"/>
    <w:rsid w:val="0020747D"/>
    <w:rsid w:val="002075FC"/>
    <w:rsid w:val="00207E2C"/>
    <w:rsid w:val="00207FE7"/>
    <w:rsid w:val="002104C8"/>
    <w:rsid w:val="002105C3"/>
    <w:rsid w:val="002125A0"/>
    <w:rsid w:val="00212690"/>
    <w:rsid w:val="00212942"/>
    <w:rsid w:val="002129B3"/>
    <w:rsid w:val="0021361C"/>
    <w:rsid w:val="002138AB"/>
    <w:rsid w:val="0021456B"/>
    <w:rsid w:val="002147FE"/>
    <w:rsid w:val="002152BC"/>
    <w:rsid w:val="00215382"/>
    <w:rsid w:val="0021592C"/>
    <w:rsid w:val="002162A4"/>
    <w:rsid w:val="00217E84"/>
    <w:rsid w:val="00220C4C"/>
    <w:rsid w:val="0022151C"/>
    <w:rsid w:val="00221793"/>
    <w:rsid w:val="0022183F"/>
    <w:rsid w:val="00221C44"/>
    <w:rsid w:val="00221D18"/>
    <w:rsid w:val="00222BDD"/>
    <w:rsid w:val="0022314E"/>
    <w:rsid w:val="00223940"/>
    <w:rsid w:val="00223F8A"/>
    <w:rsid w:val="0022461F"/>
    <w:rsid w:val="00224B69"/>
    <w:rsid w:val="002258BD"/>
    <w:rsid w:val="00226161"/>
    <w:rsid w:val="00226537"/>
    <w:rsid w:val="00226A2A"/>
    <w:rsid w:val="00226B57"/>
    <w:rsid w:val="002273C0"/>
    <w:rsid w:val="002274BE"/>
    <w:rsid w:val="0022782F"/>
    <w:rsid w:val="00231067"/>
    <w:rsid w:val="00231BB2"/>
    <w:rsid w:val="00231CD9"/>
    <w:rsid w:val="00231EBB"/>
    <w:rsid w:val="00232864"/>
    <w:rsid w:val="00232FD4"/>
    <w:rsid w:val="00233579"/>
    <w:rsid w:val="00233AE3"/>
    <w:rsid w:val="002349F9"/>
    <w:rsid w:val="00235FE4"/>
    <w:rsid w:val="0023681C"/>
    <w:rsid w:val="002375B6"/>
    <w:rsid w:val="00237663"/>
    <w:rsid w:val="002400CB"/>
    <w:rsid w:val="00240770"/>
    <w:rsid w:val="0024135D"/>
    <w:rsid w:val="00241433"/>
    <w:rsid w:val="002427F4"/>
    <w:rsid w:val="0024353E"/>
    <w:rsid w:val="00245701"/>
    <w:rsid w:val="00245907"/>
    <w:rsid w:val="002461F3"/>
    <w:rsid w:val="002466F9"/>
    <w:rsid w:val="00246C44"/>
    <w:rsid w:val="00247ABD"/>
    <w:rsid w:val="002510D3"/>
    <w:rsid w:val="00251275"/>
    <w:rsid w:val="0025218D"/>
    <w:rsid w:val="00252460"/>
    <w:rsid w:val="00252739"/>
    <w:rsid w:val="00252C5A"/>
    <w:rsid w:val="00252E52"/>
    <w:rsid w:val="002540AE"/>
    <w:rsid w:val="0025476C"/>
    <w:rsid w:val="00255136"/>
    <w:rsid w:val="002571E3"/>
    <w:rsid w:val="00257416"/>
    <w:rsid w:val="002605A5"/>
    <w:rsid w:val="0026085F"/>
    <w:rsid w:val="002611AA"/>
    <w:rsid w:val="00262013"/>
    <w:rsid w:val="00262C34"/>
    <w:rsid w:val="00262D7E"/>
    <w:rsid w:val="0026334D"/>
    <w:rsid w:val="00263923"/>
    <w:rsid w:val="002642BF"/>
    <w:rsid w:val="0026443E"/>
    <w:rsid w:val="00264B22"/>
    <w:rsid w:val="0026536C"/>
    <w:rsid w:val="002653FF"/>
    <w:rsid w:val="00265415"/>
    <w:rsid w:val="002657BA"/>
    <w:rsid w:val="002658C1"/>
    <w:rsid w:val="00265C44"/>
    <w:rsid w:val="00265E5C"/>
    <w:rsid w:val="00265EEC"/>
    <w:rsid w:val="002660B7"/>
    <w:rsid w:val="0026646F"/>
    <w:rsid w:val="00266C97"/>
    <w:rsid w:val="00267ECF"/>
    <w:rsid w:val="00267EF5"/>
    <w:rsid w:val="002701CF"/>
    <w:rsid w:val="00270FEE"/>
    <w:rsid w:val="002720B3"/>
    <w:rsid w:val="0027214F"/>
    <w:rsid w:val="0027354C"/>
    <w:rsid w:val="00273582"/>
    <w:rsid w:val="00273633"/>
    <w:rsid w:val="00273663"/>
    <w:rsid w:val="00273846"/>
    <w:rsid w:val="00273CA1"/>
    <w:rsid w:val="00273FB8"/>
    <w:rsid w:val="00274A82"/>
    <w:rsid w:val="00275431"/>
    <w:rsid w:val="00276779"/>
    <w:rsid w:val="00276AE5"/>
    <w:rsid w:val="00277DCD"/>
    <w:rsid w:val="00280251"/>
    <w:rsid w:val="00280643"/>
    <w:rsid w:val="00281BCE"/>
    <w:rsid w:val="00281CBE"/>
    <w:rsid w:val="0028239B"/>
    <w:rsid w:val="00282863"/>
    <w:rsid w:val="0028287B"/>
    <w:rsid w:val="00282E6F"/>
    <w:rsid w:val="00283020"/>
    <w:rsid w:val="002833A6"/>
    <w:rsid w:val="0028353B"/>
    <w:rsid w:val="00283AA7"/>
    <w:rsid w:val="002847FD"/>
    <w:rsid w:val="0028495E"/>
    <w:rsid w:val="002856B7"/>
    <w:rsid w:val="002860EF"/>
    <w:rsid w:val="00286369"/>
    <w:rsid w:val="002874A9"/>
    <w:rsid w:val="00287999"/>
    <w:rsid w:val="00287F41"/>
    <w:rsid w:val="002907C1"/>
    <w:rsid w:val="00290C42"/>
    <w:rsid w:val="00291168"/>
    <w:rsid w:val="00291396"/>
    <w:rsid w:val="00291407"/>
    <w:rsid w:val="002924BB"/>
    <w:rsid w:val="00292D7D"/>
    <w:rsid w:val="00293304"/>
    <w:rsid w:val="00293BA1"/>
    <w:rsid w:val="00293C5F"/>
    <w:rsid w:val="00295F3E"/>
    <w:rsid w:val="00296217"/>
    <w:rsid w:val="00296DD2"/>
    <w:rsid w:val="00296E48"/>
    <w:rsid w:val="002975D4"/>
    <w:rsid w:val="00297F2A"/>
    <w:rsid w:val="002A021C"/>
    <w:rsid w:val="002A065A"/>
    <w:rsid w:val="002A096A"/>
    <w:rsid w:val="002A13EC"/>
    <w:rsid w:val="002A24C4"/>
    <w:rsid w:val="002A2A90"/>
    <w:rsid w:val="002A2D10"/>
    <w:rsid w:val="002A3287"/>
    <w:rsid w:val="002A33AA"/>
    <w:rsid w:val="002A34C2"/>
    <w:rsid w:val="002A3E88"/>
    <w:rsid w:val="002A458F"/>
    <w:rsid w:val="002A47F4"/>
    <w:rsid w:val="002A4C67"/>
    <w:rsid w:val="002A4C7F"/>
    <w:rsid w:val="002A56E8"/>
    <w:rsid w:val="002A5C29"/>
    <w:rsid w:val="002A654F"/>
    <w:rsid w:val="002A7A7A"/>
    <w:rsid w:val="002B0644"/>
    <w:rsid w:val="002B1312"/>
    <w:rsid w:val="002B1702"/>
    <w:rsid w:val="002B23DC"/>
    <w:rsid w:val="002B2603"/>
    <w:rsid w:val="002B3290"/>
    <w:rsid w:val="002B3524"/>
    <w:rsid w:val="002B3EBD"/>
    <w:rsid w:val="002B4445"/>
    <w:rsid w:val="002B46EE"/>
    <w:rsid w:val="002B4DB7"/>
    <w:rsid w:val="002B5121"/>
    <w:rsid w:val="002B6594"/>
    <w:rsid w:val="002B668E"/>
    <w:rsid w:val="002B698A"/>
    <w:rsid w:val="002B70A5"/>
    <w:rsid w:val="002B771B"/>
    <w:rsid w:val="002C055B"/>
    <w:rsid w:val="002C0CA6"/>
    <w:rsid w:val="002C0E59"/>
    <w:rsid w:val="002C4108"/>
    <w:rsid w:val="002C423F"/>
    <w:rsid w:val="002C47CB"/>
    <w:rsid w:val="002C70AA"/>
    <w:rsid w:val="002C7199"/>
    <w:rsid w:val="002C7447"/>
    <w:rsid w:val="002D04EC"/>
    <w:rsid w:val="002D05E7"/>
    <w:rsid w:val="002D0794"/>
    <w:rsid w:val="002D0A83"/>
    <w:rsid w:val="002D140D"/>
    <w:rsid w:val="002D16E5"/>
    <w:rsid w:val="002D1D37"/>
    <w:rsid w:val="002D2058"/>
    <w:rsid w:val="002D23ED"/>
    <w:rsid w:val="002D2562"/>
    <w:rsid w:val="002D29F0"/>
    <w:rsid w:val="002D2B95"/>
    <w:rsid w:val="002D2EE9"/>
    <w:rsid w:val="002D2FEF"/>
    <w:rsid w:val="002D3833"/>
    <w:rsid w:val="002D3AC9"/>
    <w:rsid w:val="002D4955"/>
    <w:rsid w:val="002D52B4"/>
    <w:rsid w:val="002D56AE"/>
    <w:rsid w:val="002D5C27"/>
    <w:rsid w:val="002D5E1B"/>
    <w:rsid w:val="002D61D9"/>
    <w:rsid w:val="002D6AA9"/>
    <w:rsid w:val="002D734F"/>
    <w:rsid w:val="002D7AF8"/>
    <w:rsid w:val="002D7B4F"/>
    <w:rsid w:val="002D7ED5"/>
    <w:rsid w:val="002E0DB7"/>
    <w:rsid w:val="002E1706"/>
    <w:rsid w:val="002E2881"/>
    <w:rsid w:val="002E2CDD"/>
    <w:rsid w:val="002E33D4"/>
    <w:rsid w:val="002E3C62"/>
    <w:rsid w:val="002E3C97"/>
    <w:rsid w:val="002E416E"/>
    <w:rsid w:val="002E46D1"/>
    <w:rsid w:val="002E585F"/>
    <w:rsid w:val="002E62DD"/>
    <w:rsid w:val="002E6401"/>
    <w:rsid w:val="002E648B"/>
    <w:rsid w:val="002E7038"/>
    <w:rsid w:val="002E710D"/>
    <w:rsid w:val="002E7454"/>
    <w:rsid w:val="002E745A"/>
    <w:rsid w:val="002E7A1B"/>
    <w:rsid w:val="002F00B8"/>
    <w:rsid w:val="002F0DB7"/>
    <w:rsid w:val="002F1114"/>
    <w:rsid w:val="002F2421"/>
    <w:rsid w:val="002F24BF"/>
    <w:rsid w:val="002F310C"/>
    <w:rsid w:val="002F32DF"/>
    <w:rsid w:val="002F3A42"/>
    <w:rsid w:val="002F3C48"/>
    <w:rsid w:val="002F3FB1"/>
    <w:rsid w:val="002F4025"/>
    <w:rsid w:val="002F43FB"/>
    <w:rsid w:val="002F4E2C"/>
    <w:rsid w:val="002F5201"/>
    <w:rsid w:val="002F7160"/>
    <w:rsid w:val="002F7BCD"/>
    <w:rsid w:val="003009A4"/>
    <w:rsid w:val="00301267"/>
    <w:rsid w:val="0030376E"/>
    <w:rsid w:val="00303B2E"/>
    <w:rsid w:val="00304D13"/>
    <w:rsid w:val="00304D2D"/>
    <w:rsid w:val="00304F86"/>
    <w:rsid w:val="0030533A"/>
    <w:rsid w:val="00306EA4"/>
    <w:rsid w:val="003073E2"/>
    <w:rsid w:val="00307C0D"/>
    <w:rsid w:val="00307D34"/>
    <w:rsid w:val="003101BD"/>
    <w:rsid w:val="00310896"/>
    <w:rsid w:val="003117C5"/>
    <w:rsid w:val="0031242D"/>
    <w:rsid w:val="00312B36"/>
    <w:rsid w:val="00313021"/>
    <w:rsid w:val="00313432"/>
    <w:rsid w:val="0031357A"/>
    <w:rsid w:val="00313E00"/>
    <w:rsid w:val="00314106"/>
    <w:rsid w:val="0031425E"/>
    <w:rsid w:val="00314AE6"/>
    <w:rsid w:val="00315E54"/>
    <w:rsid w:val="00317983"/>
    <w:rsid w:val="00317BBB"/>
    <w:rsid w:val="003200D4"/>
    <w:rsid w:val="003201E6"/>
    <w:rsid w:val="00320A90"/>
    <w:rsid w:val="00320B40"/>
    <w:rsid w:val="0032170E"/>
    <w:rsid w:val="00321F8A"/>
    <w:rsid w:val="0032299C"/>
    <w:rsid w:val="00322A8D"/>
    <w:rsid w:val="00323036"/>
    <w:rsid w:val="00324200"/>
    <w:rsid w:val="00324CE8"/>
    <w:rsid w:val="00324E36"/>
    <w:rsid w:val="00325DC3"/>
    <w:rsid w:val="003274C3"/>
    <w:rsid w:val="0033054E"/>
    <w:rsid w:val="00330D0A"/>
    <w:rsid w:val="00330E9D"/>
    <w:rsid w:val="00331B3D"/>
    <w:rsid w:val="00331C09"/>
    <w:rsid w:val="003335FA"/>
    <w:rsid w:val="00333E7A"/>
    <w:rsid w:val="00334791"/>
    <w:rsid w:val="00334E9C"/>
    <w:rsid w:val="00335345"/>
    <w:rsid w:val="003359F9"/>
    <w:rsid w:val="00335A7F"/>
    <w:rsid w:val="00336050"/>
    <w:rsid w:val="003367D1"/>
    <w:rsid w:val="00337E97"/>
    <w:rsid w:val="00340287"/>
    <w:rsid w:val="0034039A"/>
    <w:rsid w:val="00342063"/>
    <w:rsid w:val="003420C1"/>
    <w:rsid w:val="00342B6D"/>
    <w:rsid w:val="00343289"/>
    <w:rsid w:val="00343A81"/>
    <w:rsid w:val="00345F9C"/>
    <w:rsid w:val="00347326"/>
    <w:rsid w:val="003505F1"/>
    <w:rsid w:val="00350A3D"/>
    <w:rsid w:val="003513A4"/>
    <w:rsid w:val="00351520"/>
    <w:rsid w:val="0035305E"/>
    <w:rsid w:val="00353209"/>
    <w:rsid w:val="00353485"/>
    <w:rsid w:val="003536C4"/>
    <w:rsid w:val="0035408C"/>
    <w:rsid w:val="00354644"/>
    <w:rsid w:val="00354874"/>
    <w:rsid w:val="00354AF5"/>
    <w:rsid w:val="003555A5"/>
    <w:rsid w:val="00355F20"/>
    <w:rsid w:val="00356B13"/>
    <w:rsid w:val="00360352"/>
    <w:rsid w:val="0036048A"/>
    <w:rsid w:val="003607B8"/>
    <w:rsid w:val="00360B12"/>
    <w:rsid w:val="00360B50"/>
    <w:rsid w:val="00360B5B"/>
    <w:rsid w:val="003624E8"/>
    <w:rsid w:val="00363DF9"/>
    <w:rsid w:val="00365168"/>
    <w:rsid w:val="00365F6F"/>
    <w:rsid w:val="003662A8"/>
    <w:rsid w:val="00366526"/>
    <w:rsid w:val="003668DE"/>
    <w:rsid w:val="0036712B"/>
    <w:rsid w:val="003678AB"/>
    <w:rsid w:val="003679AD"/>
    <w:rsid w:val="00367F33"/>
    <w:rsid w:val="003702A0"/>
    <w:rsid w:val="00370377"/>
    <w:rsid w:val="0037136B"/>
    <w:rsid w:val="003713C4"/>
    <w:rsid w:val="00371E9A"/>
    <w:rsid w:val="00372132"/>
    <w:rsid w:val="00372D95"/>
    <w:rsid w:val="00372ED2"/>
    <w:rsid w:val="003732D3"/>
    <w:rsid w:val="00373DCC"/>
    <w:rsid w:val="003746D2"/>
    <w:rsid w:val="00375F44"/>
    <w:rsid w:val="00376801"/>
    <w:rsid w:val="00377276"/>
    <w:rsid w:val="0037769B"/>
    <w:rsid w:val="00377725"/>
    <w:rsid w:val="0038014E"/>
    <w:rsid w:val="003806D5"/>
    <w:rsid w:val="00380E82"/>
    <w:rsid w:val="00382331"/>
    <w:rsid w:val="0038244E"/>
    <w:rsid w:val="003824D8"/>
    <w:rsid w:val="003825DB"/>
    <w:rsid w:val="00382874"/>
    <w:rsid w:val="003831FE"/>
    <w:rsid w:val="00383F20"/>
    <w:rsid w:val="00384002"/>
    <w:rsid w:val="003847E5"/>
    <w:rsid w:val="00384947"/>
    <w:rsid w:val="0038530B"/>
    <w:rsid w:val="003853FD"/>
    <w:rsid w:val="0038562A"/>
    <w:rsid w:val="00385C1C"/>
    <w:rsid w:val="00385DBF"/>
    <w:rsid w:val="00386911"/>
    <w:rsid w:val="00386B9F"/>
    <w:rsid w:val="003875E6"/>
    <w:rsid w:val="00387C74"/>
    <w:rsid w:val="0039068B"/>
    <w:rsid w:val="00390D71"/>
    <w:rsid w:val="00391738"/>
    <w:rsid w:val="003923F2"/>
    <w:rsid w:val="003929A2"/>
    <w:rsid w:val="00394FF7"/>
    <w:rsid w:val="0039521D"/>
    <w:rsid w:val="003959C0"/>
    <w:rsid w:val="00395ECE"/>
    <w:rsid w:val="00395FE9"/>
    <w:rsid w:val="003962C4"/>
    <w:rsid w:val="0039651F"/>
    <w:rsid w:val="003A01E4"/>
    <w:rsid w:val="003A04F6"/>
    <w:rsid w:val="003A0701"/>
    <w:rsid w:val="003A0A19"/>
    <w:rsid w:val="003A0AE3"/>
    <w:rsid w:val="003A12F1"/>
    <w:rsid w:val="003A152D"/>
    <w:rsid w:val="003A2EEB"/>
    <w:rsid w:val="003A3A74"/>
    <w:rsid w:val="003A3AEC"/>
    <w:rsid w:val="003A3CFF"/>
    <w:rsid w:val="003A3F08"/>
    <w:rsid w:val="003A5726"/>
    <w:rsid w:val="003A5752"/>
    <w:rsid w:val="003A5938"/>
    <w:rsid w:val="003A5A28"/>
    <w:rsid w:val="003A5EE7"/>
    <w:rsid w:val="003A618C"/>
    <w:rsid w:val="003A672B"/>
    <w:rsid w:val="003B0015"/>
    <w:rsid w:val="003B070D"/>
    <w:rsid w:val="003B0873"/>
    <w:rsid w:val="003B0D5E"/>
    <w:rsid w:val="003B0F84"/>
    <w:rsid w:val="003B15CB"/>
    <w:rsid w:val="003B198B"/>
    <w:rsid w:val="003B1A96"/>
    <w:rsid w:val="003B27CC"/>
    <w:rsid w:val="003B3897"/>
    <w:rsid w:val="003B5639"/>
    <w:rsid w:val="003B5729"/>
    <w:rsid w:val="003B5E32"/>
    <w:rsid w:val="003B754D"/>
    <w:rsid w:val="003C0773"/>
    <w:rsid w:val="003C093F"/>
    <w:rsid w:val="003C0D60"/>
    <w:rsid w:val="003C144D"/>
    <w:rsid w:val="003C184F"/>
    <w:rsid w:val="003C33DD"/>
    <w:rsid w:val="003C3926"/>
    <w:rsid w:val="003C4AE0"/>
    <w:rsid w:val="003C4EC1"/>
    <w:rsid w:val="003C51CC"/>
    <w:rsid w:val="003C592E"/>
    <w:rsid w:val="003C5B1E"/>
    <w:rsid w:val="003C6B65"/>
    <w:rsid w:val="003C6BEF"/>
    <w:rsid w:val="003C6BF2"/>
    <w:rsid w:val="003C7837"/>
    <w:rsid w:val="003C7CDD"/>
    <w:rsid w:val="003D0D5B"/>
    <w:rsid w:val="003D254E"/>
    <w:rsid w:val="003D27D1"/>
    <w:rsid w:val="003D29CB"/>
    <w:rsid w:val="003D3251"/>
    <w:rsid w:val="003D3A80"/>
    <w:rsid w:val="003D3CD4"/>
    <w:rsid w:val="003D3F2A"/>
    <w:rsid w:val="003D43AC"/>
    <w:rsid w:val="003D47F6"/>
    <w:rsid w:val="003D4AD2"/>
    <w:rsid w:val="003D5EC6"/>
    <w:rsid w:val="003D6A89"/>
    <w:rsid w:val="003D6BF2"/>
    <w:rsid w:val="003D6FDE"/>
    <w:rsid w:val="003D723D"/>
    <w:rsid w:val="003D7A29"/>
    <w:rsid w:val="003D7E4D"/>
    <w:rsid w:val="003E00E6"/>
    <w:rsid w:val="003E1412"/>
    <w:rsid w:val="003E1F96"/>
    <w:rsid w:val="003E299B"/>
    <w:rsid w:val="003E3046"/>
    <w:rsid w:val="003E324D"/>
    <w:rsid w:val="003E35B2"/>
    <w:rsid w:val="003E3BA1"/>
    <w:rsid w:val="003E54DF"/>
    <w:rsid w:val="003E5761"/>
    <w:rsid w:val="003E5D5C"/>
    <w:rsid w:val="003E6399"/>
    <w:rsid w:val="003E68CE"/>
    <w:rsid w:val="003E69F9"/>
    <w:rsid w:val="003E6F88"/>
    <w:rsid w:val="003E7295"/>
    <w:rsid w:val="003E72CB"/>
    <w:rsid w:val="003F0239"/>
    <w:rsid w:val="003F06F8"/>
    <w:rsid w:val="003F1290"/>
    <w:rsid w:val="003F1389"/>
    <w:rsid w:val="003F1654"/>
    <w:rsid w:val="003F1A16"/>
    <w:rsid w:val="003F20BB"/>
    <w:rsid w:val="003F43AA"/>
    <w:rsid w:val="003F46F5"/>
    <w:rsid w:val="003F493D"/>
    <w:rsid w:val="003F4C33"/>
    <w:rsid w:val="003F67F7"/>
    <w:rsid w:val="003F6EC9"/>
    <w:rsid w:val="003F7096"/>
    <w:rsid w:val="00400490"/>
    <w:rsid w:val="0040086E"/>
    <w:rsid w:val="00400E56"/>
    <w:rsid w:val="00400F45"/>
    <w:rsid w:val="00400FC4"/>
    <w:rsid w:val="00401A00"/>
    <w:rsid w:val="00401DFE"/>
    <w:rsid w:val="004025B7"/>
    <w:rsid w:val="00402738"/>
    <w:rsid w:val="00403994"/>
    <w:rsid w:val="00403E27"/>
    <w:rsid w:val="00403E69"/>
    <w:rsid w:val="00404B3A"/>
    <w:rsid w:val="004050E9"/>
    <w:rsid w:val="0040540C"/>
    <w:rsid w:val="004059EA"/>
    <w:rsid w:val="00405D45"/>
    <w:rsid w:val="00407C0E"/>
    <w:rsid w:val="004105EF"/>
    <w:rsid w:val="00410723"/>
    <w:rsid w:val="00411E47"/>
    <w:rsid w:val="00413564"/>
    <w:rsid w:val="00413D4B"/>
    <w:rsid w:val="00413DA2"/>
    <w:rsid w:val="00413F80"/>
    <w:rsid w:val="0041402C"/>
    <w:rsid w:val="004142EE"/>
    <w:rsid w:val="004145C0"/>
    <w:rsid w:val="0041461A"/>
    <w:rsid w:val="00414746"/>
    <w:rsid w:val="00414C39"/>
    <w:rsid w:val="0041542D"/>
    <w:rsid w:val="004156F0"/>
    <w:rsid w:val="00415766"/>
    <w:rsid w:val="004160A8"/>
    <w:rsid w:val="0041782B"/>
    <w:rsid w:val="0042026E"/>
    <w:rsid w:val="004218B4"/>
    <w:rsid w:val="00421CC8"/>
    <w:rsid w:val="00421F4B"/>
    <w:rsid w:val="00423A14"/>
    <w:rsid w:val="00423D77"/>
    <w:rsid w:val="00424AB6"/>
    <w:rsid w:val="00424CFB"/>
    <w:rsid w:val="00424E51"/>
    <w:rsid w:val="00424EF6"/>
    <w:rsid w:val="0042570C"/>
    <w:rsid w:val="00425910"/>
    <w:rsid w:val="0042697C"/>
    <w:rsid w:val="00426C02"/>
    <w:rsid w:val="00426E61"/>
    <w:rsid w:val="0042791E"/>
    <w:rsid w:val="00427B3E"/>
    <w:rsid w:val="00427F97"/>
    <w:rsid w:val="00430077"/>
    <w:rsid w:val="004306AE"/>
    <w:rsid w:val="004311DB"/>
    <w:rsid w:val="004312B8"/>
    <w:rsid w:val="00431596"/>
    <w:rsid w:val="00431AA4"/>
    <w:rsid w:val="00431DC2"/>
    <w:rsid w:val="004320C2"/>
    <w:rsid w:val="00432616"/>
    <w:rsid w:val="00432B7A"/>
    <w:rsid w:val="0043301E"/>
    <w:rsid w:val="004332E4"/>
    <w:rsid w:val="00433531"/>
    <w:rsid w:val="00433989"/>
    <w:rsid w:val="00433E38"/>
    <w:rsid w:val="00434366"/>
    <w:rsid w:val="00434695"/>
    <w:rsid w:val="00434756"/>
    <w:rsid w:val="00434C43"/>
    <w:rsid w:val="0043547C"/>
    <w:rsid w:val="0043578E"/>
    <w:rsid w:val="00435A57"/>
    <w:rsid w:val="00435CEA"/>
    <w:rsid w:val="00435D33"/>
    <w:rsid w:val="00436822"/>
    <w:rsid w:val="004375A1"/>
    <w:rsid w:val="00437718"/>
    <w:rsid w:val="00437847"/>
    <w:rsid w:val="00440E66"/>
    <w:rsid w:val="00440ECE"/>
    <w:rsid w:val="00441404"/>
    <w:rsid w:val="00442595"/>
    <w:rsid w:val="00442761"/>
    <w:rsid w:val="00443195"/>
    <w:rsid w:val="00443199"/>
    <w:rsid w:val="004437E2"/>
    <w:rsid w:val="0044401B"/>
    <w:rsid w:val="004454E1"/>
    <w:rsid w:val="00445CF2"/>
    <w:rsid w:val="00445F66"/>
    <w:rsid w:val="0044705E"/>
    <w:rsid w:val="004470B0"/>
    <w:rsid w:val="0044785B"/>
    <w:rsid w:val="00447D8B"/>
    <w:rsid w:val="00450210"/>
    <w:rsid w:val="00450D4D"/>
    <w:rsid w:val="00451411"/>
    <w:rsid w:val="004532A1"/>
    <w:rsid w:val="004539E9"/>
    <w:rsid w:val="004539EA"/>
    <w:rsid w:val="0045514D"/>
    <w:rsid w:val="004555F0"/>
    <w:rsid w:val="00455744"/>
    <w:rsid w:val="00455A40"/>
    <w:rsid w:val="00455BA5"/>
    <w:rsid w:val="00456B0F"/>
    <w:rsid w:val="00456C91"/>
    <w:rsid w:val="0045759F"/>
    <w:rsid w:val="004576B6"/>
    <w:rsid w:val="004577D4"/>
    <w:rsid w:val="004609CD"/>
    <w:rsid w:val="00460D10"/>
    <w:rsid w:val="00461043"/>
    <w:rsid w:val="0046175B"/>
    <w:rsid w:val="00462445"/>
    <w:rsid w:val="0046252D"/>
    <w:rsid w:val="004627EF"/>
    <w:rsid w:val="00463881"/>
    <w:rsid w:val="00463CB7"/>
    <w:rsid w:val="004647C7"/>
    <w:rsid w:val="00464AA6"/>
    <w:rsid w:val="00464AFE"/>
    <w:rsid w:val="004660DD"/>
    <w:rsid w:val="004677F8"/>
    <w:rsid w:val="00467A29"/>
    <w:rsid w:val="00467A6F"/>
    <w:rsid w:val="00467B1D"/>
    <w:rsid w:val="0047090F"/>
    <w:rsid w:val="00471006"/>
    <w:rsid w:val="0047108D"/>
    <w:rsid w:val="004718FE"/>
    <w:rsid w:val="00471D4E"/>
    <w:rsid w:val="004724A5"/>
    <w:rsid w:val="00472837"/>
    <w:rsid w:val="00472848"/>
    <w:rsid w:val="004728CC"/>
    <w:rsid w:val="004737CC"/>
    <w:rsid w:val="004750FA"/>
    <w:rsid w:val="004756D0"/>
    <w:rsid w:val="00475786"/>
    <w:rsid w:val="00476262"/>
    <w:rsid w:val="004768A4"/>
    <w:rsid w:val="00477049"/>
    <w:rsid w:val="00477802"/>
    <w:rsid w:val="00477A2D"/>
    <w:rsid w:val="0048058E"/>
    <w:rsid w:val="0048175C"/>
    <w:rsid w:val="00481A52"/>
    <w:rsid w:val="0048255A"/>
    <w:rsid w:val="004826C5"/>
    <w:rsid w:val="0048298F"/>
    <w:rsid w:val="00482C07"/>
    <w:rsid w:val="00482FA8"/>
    <w:rsid w:val="004839A7"/>
    <w:rsid w:val="00483D8B"/>
    <w:rsid w:val="00484442"/>
    <w:rsid w:val="00484520"/>
    <w:rsid w:val="00484C8E"/>
    <w:rsid w:val="00484DD7"/>
    <w:rsid w:val="00484EA7"/>
    <w:rsid w:val="0048509B"/>
    <w:rsid w:val="00485DCA"/>
    <w:rsid w:val="00485F26"/>
    <w:rsid w:val="004861CA"/>
    <w:rsid w:val="0048661E"/>
    <w:rsid w:val="00486B13"/>
    <w:rsid w:val="00487140"/>
    <w:rsid w:val="004874AF"/>
    <w:rsid w:val="00487964"/>
    <w:rsid w:val="0049051B"/>
    <w:rsid w:val="00490871"/>
    <w:rsid w:val="0049087C"/>
    <w:rsid w:val="004917B7"/>
    <w:rsid w:val="00491A5E"/>
    <w:rsid w:val="00491B54"/>
    <w:rsid w:val="00492285"/>
    <w:rsid w:val="004924BC"/>
    <w:rsid w:val="00493CA1"/>
    <w:rsid w:val="004942F0"/>
    <w:rsid w:val="00494712"/>
    <w:rsid w:val="0049475A"/>
    <w:rsid w:val="00495632"/>
    <w:rsid w:val="0049653C"/>
    <w:rsid w:val="00496625"/>
    <w:rsid w:val="00496A5A"/>
    <w:rsid w:val="00496B52"/>
    <w:rsid w:val="00496EC0"/>
    <w:rsid w:val="00497330"/>
    <w:rsid w:val="004A0129"/>
    <w:rsid w:val="004A01B1"/>
    <w:rsid w:val="004A0DE4"/>
    <w:rsid w:val="004A11D8"/>
    <w:rsid w:val="004A172C"/>
    <w:rsid w:val="004A2AB5"/>
    <w:rsid w:val="004A3460"/>
    <w:rsid w:val="004A354C"/>
    <w:rsid w:val="004A3AE6"/>
    <w:rsid w:val="004A3BA0"/>
    <w:rsid w:val="004A3FA2"/>
    <w:rsid w:val="004A462F"/>
    <w:rsid w:val="004A4CF8"/>
    <w:rsid w:val="004A536E"/>
    <w:rsid w:val="004A6F93"/>
    <w:rsid w:val="004A7596"/>
    <w:rsid w:val="004A78BF"/>
    <w:rsid w:val="004B0183"/>
    <w:rsid w:val="004B0B1E"/>
    <w:rsid w:val="004B1432"/>
    <w:rsid w:val="004B1950"/>
    <w:rsid w:val="004B1BEF"/>
    <w:rsid w:val="004B2C65"/>
    <w:rsid w:val="004B2D4A"/>
    <w:rsid w:val="004B32B5"/>
    <w:rsid w:val="004B350B"/>
    <w:rsid w:val="004B4D35"/>
    <w:rsid w:val="004B5474"/>
    <w:rsid w:val="004B59D4"/>
    <w:rsid w:val="004B5E58"/>
    <w:rsid w:val="004B6754"/>
    <w:rsid w:val="004C00B1"/>
    <w:rsid w:val="004C0290"/>
    <w:rsid w:val="004C08E6"/>
    <w:rsid w:val="004C0C88"/>
    <w:rsid w:val="004C1828"/>
    <w:rsid w:val="004C1E04"/>
    <w:rsid w:val="004C3744"/>
    <w:rsid w:val="004C488A"/>
    <w:rsid w:val="004C4A6F"/>
    <w:rsid w:val="004C4F41"/>
    <w:rsid w:val="004C5615"/>
    <w:rsid w:val="004C5DAB"/>
    <w:rsid w:val="004C5E27"/>
    <w:rsid w:val="004C6035"/>
    <w:rsid w:val="004C7C1A"/>
    <w:rsid w:val="004C7C46"/>
    <w:rsid w:val="004C7E76"/>
    <w:rsid w:val="004C7F44"/>
    <w:rsid w:val="004D034F"/>
    <w:rsid w:val="004D0591"/>
    <w:rsid w:val="004D196B"/>
    <w:rsid w:val="004D1DE8"/>
    <w:rsid w:val="004D20AD"/>
    <w:rsid w:val="004D226A"/>
    <w:rsid w:val="004D2748"/>
    <w:rsid w:val="004D2D21"/>
    <w:rsid w:val="004D2EA3"/>
    <w:rsid w:val="004D30DA"/>
    <w:rsid w:val="004D380A"/>
    <w:rsid w:val="004D3C88"/>
    <w:rsid w:val="004D3DCC"/>
    <w:rsid w:val="004D3E5F"/>
    <w:rsid w:val="004D3EE0"/>
    <w:rsid w:val="004D4E98"/>
    <w:rsid w:val="004D4ED9"/>
    <w:rsid w:val="004D542A"/>
    <w:rsid w:val="004D6994"/>
    <w:rsid w:val="004D6CBB"/>
    <w:rsid w:val="004D6D22"/>
    <w:rsid w:val="004D6EB5"/>
    <w:rsid w:val="004D7B51"/>
    <w:rsid w:val="004D7D99"/>
    <w:rsid w:val="004E05D9"/>
    <w:rsid w:val="004E05E3"/>
    <w:rsid w:val="004E0732"/>
    <w:rsid w:val="004E0C7D"/>
    <w:rsid w:val="004E177F"/>
    <w:rsid w:val="004E32CE"/>
    <w:rsid w:val="004E3C66"/>
    <w:rsid w:val="004E3E0C"/>
    <w:rsid w:val="004E48EC"/>
    <w:rsid w:val="004E4FAF"/>
    <w:rsid w:val="004E50E8"/>
    <w:rsid w:val="004E5A84"/>
    <w:rsid w:val="004E63FE"/>
    <w:rsid w:val="004E68E1"/>
    <w:rsid w:val="004E76D6"/>
    <w:rsid w:val="004E798A"/>
    <w:rsid w:val="004F0A08"/>
    <w:rsid w:val="004F169C"/>
    <w:rsid w:val="004F1E25"/>
    <w:rsid w:val="004F2264"/>
    <w:rsid w:val="004F43AF"/>
    <w:rsid w:val="004F467F"/>
    <w:rsid w:val="004F63C1"/>
    <w:rsid w:val="004F6D20"/>
    <w:rsid w:val="004F73CC"/>
    <w:rsid w:val="004F7742"/>
    <w:rsid w:val="004F7A12"/>
    <w:rsid w:val="004F7A1D"/>
    <w:rsid w:val="004F7CAA"/>
    <w:rsid w:val="004F7CAD"/>
    <w:rsid w:val="00500961"/>
    <w:rsid w:val="00500D9F"/>
    <w:rsid w:val="00501E6B"/>
    <w:rsid w:val="005021E0"/>
    <w:rsid w:val="00502315"/>
    <w:rsid w:val="00502543"/>
    <w:rsid w:val="00502BCF"/>
    <w:rsid w:val="00503366"/>
    <w:rsid w:val="00504F8C"/>
    <w:rsid w:val="005052BF"/>
    <w:rsid w:val="00506648"/>
    <w:rsid w:val="005074EB"/>
    <w:rsid w:val="0051007C"/>
    <w:rsid w:val="005111C0"/>
    <w:rsid w:val="0051154E"/>
    <w:rsid w:val="00512A4C"/>
    <w:rsid w:val="00513247"/>
    <w:rsid w:val="00513A9B"/>
    <w:rsid w:val="00513FCA"/>
    <w:rsid w:val="005149A3"/>
    <w:rsid w:val="0051689D"/>
    <w:rsid w:val="00516B93"/>
    <w:rsid w:val="00517428"/>
    <w:rsid w:val="00517C7D"/>
    <w:rsid w:val="005201B0"/>
    <w:rsid w:val="00520354"/>
    <w:rsid w:val="00520FDC"/>
    <w:rsid w:val="005213E4"/>
    <w:rsid w:val="00521F16"/>
    <w:rsid w:val="005228E8"/>
    <w:rsid w:val="00522918"/>
    <w:rsid w:val="00522A07"/>
    <w:rsid w:val="00522E7B"/>
    <w:rsid w:val="00523383"/>
    <w:rsid w:val="00523B3C"/>
    <w:rsid w:val="005240B9"/>
    <w:rsid w:val="00524427"/>
    <w:rsid w:val="0052453E"/>
    <w:rsid w:val="00524ACA"/>
    <w:rsid w:val="00524D64"/>
    <w:rsid w:val="00525A3C"/>
    <w:rsid w:val="00525D23"/>
    <w:rsid w:val="00525D64"/>
    <w:rsid w:val="00526023"/>
    <w:rsid w:val="00531958"/>
    <w:rsid w:val="00531CAA"/>
    <w:rsid w:val="00531E1D"/>
    <w:rsid w:val="00532461"/>
    <w:rsid w:val="005330BD"/>
    <w:rsid w:val="00533174"/>
    <w:rsid w:val="00533279"/>
    <w:rsid w:val="00533556"/>
    <w:rsid w:val="00533745"/>
    <w:rsid w:val="00534395"/>
    <w:rsid w:val="00535680"/>
    <w:rsid w:val="00535D9A"/>
    <w:rsid w:val="00535EEB"/>
    <w:rsid w:val="00536A5D"/>
    <w:rsid w:val="005373C3"/>
    <w:rsid w:val="00537543"/>
    <w:rsid w:val="00537942"/>
    <w:rsid w:val="005407C5"/>
    <w:rsid w:val="00540A6E"/>
    <w:rsid w:val="00540B41"/>
    <w:rsid w:val="00541146"/>
    <w:rsid w:val="005415C7"/>
    <w:rsid w:val="00541811"/>
    <w:rsid w:val="0054184C"/>
    <w:rsid w:val="00541D6A"/>
    <w:rsid w:val="0054221D"/>
    <w:rsid w:val="00542723"/>
    <w:rsid w:val="00542CF5"/>
    <w:rsid w:val="00542FA2"/>
    <w:rsid w:val="00544125"/>
    <w:rsid w:val="00545C66"/>
    <w:rsid w:val="005469E0"/>
    <w:rsid w:val="00546AD2"/>
    <w:rsid w:val="00546E26"/>
    <w:rsid w:val="00547705"/>
    <w:rsid w:val="005479ED"/>
    <w:rsid w:val="00550104"/>
    <w:rsid w:val="0055021B"/>
    <w:rsid w:val="005504E5"/>
    <w:rsid w:val="00551A2C"/>
    <w:rsid w:val="00551B06"/>
    <w:rsid w:val="00551B79"/>
    <w:rsid w:val="0055219F"/>
    <w:rsid w:val="00554FF7"/>
    <w:rsid w:val="005550AA"/>
    <w:rsid w:val="00555175"/>
    <w:rsid w:val="005551BF"/>
    <w:rsid w:val="00555EA8"/>
    <w:rsid w:val="00556C54"/>
    <w:rsid w:val="00556EF1"/>
    <w:rsid w:val="005602E7"/>
    <w:rsid w:val="00560764"/>
    <w:rsid w:val="0056158E"/>
    <w:rsid w:val="00561F5F"/>
    <w:rsid w:val="005620B9"/>
    <w:rsid w:val="00562689"/>
    <w:rsid w:val="005631D7"/>
    <w:rsid w:val="00565221"/>
    <w:rsid w:val="005652A3"/>
    <w:rsid w:val="00565AE8"/>
    <w:rsid w:val="00565AF9"/>
    <w:rsid w:val="00565B36"/>
    <w:rsid w:val="0056650F"/>
    <w:rsid w:val="00567151"/>
    <w:rsid w:val="005678F5"/>
    <w:rsid w:val="005707EE"/>
    <w:rsid w:val="005711ED"/>
    <w:rsid w:val="0057151F"/>
    <w:rsid w:val="00572A6E"/>
    <w:rsid w:val="00572B07"/>
    <w:rsid w:val="00572B09"/>
    <w:rsid w:val="00573396"/>
    <w:rsid w:val="00573DF8"/>
    <w:rsid w:val="005744A6"/>
    <w:rsid w:val="00574632"/>
    <w:rsid w:val="005749A3"/>
    <w:rsid w:val="00574CE7"/>
    <w:rsid w:val="0057521C"/>
    <w:rsid w:val="00577140"/>
    <w:rsid w:val="0057779D"/>
    <w:rsid w:val="00577D83"/>
    <w:rsid w:val="0058069B"/>
    <w:rsid w:val="0058160E"/>
    <w:rsid w:val="005818CF"/>
    <w:rsid w:val="00581C23"/>
    <w:rsid w:val="00581C4B"/>
    <w:rsid w:val="00582B28"/>
    <w:rsid w:val="00582C7B"/>
    <w:rsid w:val="00582F1C"/>
    <w:rsid w:val="00583642"/>
    <w:rsid w:val="00584559"/>
    <w:rsid w:val="00585267"/>
    <w:rsid w:val="005852CF"/>
    <w:rsid w:val="00585579"/>
    <w:rsid w:val="00585884"/>
    <w:rsid w:val="00585934"/>
    <w:rsid w:val="00585C79"/>
    <w:rsid w:val="00585E40"/>
    <w:rsid w:val="005875D2"/>
    <w:rsid w:val="0059022C"/>
    <w:rsid w:val="0059045C"/>
    <w:rsid w:val="005906D4"/>
    <w:rsid w:val="00590A6E"/>
    <w:rsid w:val="00590F4E"/>
    <w:rsid w:val="00591A7C"/>
    <w:rsid w:val="00592904"/>
    <w:rsid w:val="00592F0B"/>
    <w:rsid w:val="0059432C"/>
    <w:rsid w:val="0059458F"/>
    <w:rsid w:val="00594EC9"/>
    <w:rsid w:val="005952CA"/>
    <w:rsid w:val="0059563F"/>
    <w:rsid w:val="0059575F"/>
    <w:rsid w:val="005958ED"/>
    <w:rsid w:val="00595DAA"/>
    <w:rsid w:val="00595DAF"/>
    <w:rsid w:val="00595E66"/>
    <w:rsid w:val="005960EB"/>
    <w:rsid w:val="00597473"/>
    <w:rsid w:val="0059776D"/>
    <w:rsid w:val="00597ECE"/>
    <w:rsid w:val="005A03EE"/>
    <w:rsid w:val="005A0E1F"/>
    <w:rsid w:val="005A1249"/>
    <w:rsid w:val="005A227C"/>
    <w:rsid w:val="005A261B"/>
    <w:rsid w:val="005A270D"/>
    <w:rsid w:val="005A2A51"/>
    <w:rsid w:val="005A2DB3"/>
    <w:rsid w:val="005A31D5"/>
    <w:rsid w:val="005A3B34"/>
    <w:rsid w:val="005A4CEC"/>
    <w:rsid w:val="005A4D86"/>
    <w:rsid w:val="005A4E1F"/>
    <w:rsid w:val="005A5535"/>
    <w:rsid w:val="005A6494"/>
    <w:rsid w:val="005A64D5"/>
    <w:rsid w:val="005A7E34"/>
    <w:rsid w:val="005A7E85"/>
    <w:rsid w:val="005B057F"/>
    <w:rsid w:val="005B17CE"/>
    <w:rsid w:val="005B1A8E"/>
    <w:rsid w:val="005B240D"/>
    <w:rsid w:val="005B26D2"/>
    <w:rsid w:val="005B2D0A"/>
    <w:rsid w:val="005B3611"/>
    <w:rsid w:val="005B38D1"/>
    <w:rsid w:val="005B48F2"/>
    <w:rsid w:val="005B4DE5"/>
    <w:rsid w:val="005B5379"/>
    <w:rsid w:val="005B5E81"/>
    <w:rsid w:val="005B633E"/>
    <w:rsid w:val="005B7F0A"/>
    <w:rsid w:val="005C1310"/>
    <w:rsid w:val="005C1B9F"/>
    <w:rsid w:val="005C261C"/>
    <w:rsid w:val="005C286A"/>
    <w:rsid w:val="005C2FB4"/>
    <w:rsid w:val="005C36AA"/>
    <w:rsid w:val="005C3869"/>
    <w:rsid w:val="005C3ED8"/>
    <w:rsid w:val="005C5384"/>
    <w:rsid w:val="005C55BF"/>
    <w:rsid w:val="005C5B1C"/>
    <w:rsid w:val="005C5EEE"/>
    <w:rsid w:val="005C6126"/>
    <w:rsid w:val="005C61A6"/>
    <w:rsid w:val="005C682D"/>
    <w:rsid w:val="005C6EBD"/>
    <w:rsid w:val="005C707F"/>
    <w:rsid w:val="005C7711"/>
    <w:rsid w:val="005D0B04"/>
    <w:rsid w:val="005D0E8E"/>
    <w:rsid w:val="005D146B"/>
    <w:rsid w:val="005D19B6"/>
    <w:rsid w:val="005D1BFA"/>
    <w:rsid w:val="005D261A"/>
    <w:rsid w:val="005D3A70"/>
    <w:rsid w:val="005D3FC5"/>
    <w:rsid w:val="005D41E1"/>
    <w:rsid w:val="005D462B"/>
    <w:rsid w:val="005D47CC"/>
    <w:rsid w:val="005D48C2"/>
    <w:rsid w:val="005D4D94"/>
    <w:rsid w:val="005D5030"/>
    <w:rsid w:val="005D518C"/>
    <w:rsid w:val="005D523A"/>
    <w:rsid w:val="005D541B"/>
    <w:rsid w:val="005D5609"/>
    <w:rsid w:val="005D6892"/>
    <w:rsid w:val="005D6914"/>
    <w:rsid w:val="005D76DE"/>
    <w:rsid w:val="005E007F"/>
    <w:rsid w:val="005E0818"/>
    <w:rsid w:val="005E0CB1"/>
    <w:rsid w:val="005E1137"/>
    <w:rsid w:val="005E270B"/>
    <w:rsid w:val="005E29B1"/>
    <w:rsid w:val="005E340F"/>
    <w:rsid w:val="005E347E"/>
    <w:rsid w:val="005E3A3E"/>
    <w:rsid w:val="005E4890"/>
    <w:rsid w:val="005E4A45"/>
    <w:rsid w:val="005E54B9"/>
    <w:rsid w:val="005E6642"/>
    <w:rsid w:val="005E6ECC"/>
    <w:rsid w:val="005E7BF6"/>
    <w:rsid w:val="005F04C6"/>
    <w:rsid w:val="005F0DB6"/>
    <w:rsid w:val="005F0DF4"/>
    <w:rsid w:val="005F0E9A"/>
    <w:rsid w:val="005F105C"/>
    <w:rsid w:val="005F2018"/>
    <w:rsid w:val="005F228A"/>
    <w:rsid w:val="005F2654"/>
    <w:rsid w:val="005F2A46"/>
    <w:rsid w:val="005F2A60"/>
    <w:rsid w:val="005F42D5"/>
    <w:rsid w:val="005F606B"/>
    <w:rsid w:val="005F7207"/>
    <w:rsid w:val="005F7283"/>
    <w:rsid w:val="005F7B4C"/>
    <w:rsid w:val="006005BA"/>
    <w:rsid w:val="00600978"/>
    <w:rsid w:val="00601E18"/>
    <w:rsid w:val="00602A5E"/>
    <w:rsid w:val="00603241"/>
    <w:rsid w:val="00603794"/>
    <w:rsid w:val="00603826"/>
    <w:rsid w:val="00603A5D"/>
    <w:rsid w:val="0060405B"/>
    <w:rsid w:val="00604994"/>
    <w:rsid w:val="00604CB5"/>
    <w:rsid w:val="006054BF"/>
    <w:rsid w:val="006054C4"/>
    <w:rsid w:val="006054CF"/>
    <w:rsid w:val="00605C8B"/>
    <w:rsid w:val="00606410"/>
    <w:rsid w:val="0060653F"/>
    <w:rsid w:val="0060697A"/>
    <w:rsid w:val="00610AE3"/>
    <w:rsid w:val="006116BB"/>
    <w:rsid w:val="006119ED"/>
    <w:rsid w:val="00611EF4"/>
    <w:rsid w:val="006126D9"/>
    <w:rsid w:val="00612A54"/>
    <w:rsid w:val="00613A3F"/>
    <w:rsid w:val="00613CB2"/>
    <w:rsid w:val="006141DE"/>
    <w:rsid w:val="00616396"/>
    <w:rsid w:val="00616E0A"/>
    <w:rsid w:val="00617E8B"/>
    <w:rsid w:val="00617F6F"/>
    <w:rsid w:val="006209A5"/>
    <w:rsid w:val="00620BFA"/>
    <w:rsid w:val="00621697"/>
    <w:rsid w:val="0062279F"/>
    <w:rsid w:val="00622987"/>
    <w:rsid w:val="00622EF0"/>
    <w:rsid w:val="00623104"/>
    <w:rsid w:val="0062364C"/>
    <w:rsid w:val="00623C5F"/>
    <w:rsid w:val="00623E3A"/>
    <w:rsid w:val="006243F6"/>
    <w:rsid w:val="006248C3"/>
    <w:rsid w:val="0062565F"/>
    <w:rsid w:val="00625D01"/>
    <w:rsid w:val="006266BF"/>
    <w:rsid w:val="00626D88"/>
    <w:rsid w:val="00630082"/>
    <w:rsid w:val="006300DB"/>
    <w:rsid w:val="00630A18"/>
    <w:rsid w:val="00630C6F"/>
    <w:rsid w:val="00630F65"/>
    <w:rsid w:val="00632361"/>
    <w:rsid w:val="0063275D"/>
    <w:rsid w:val="00634248"/>
    <w:rsid w:val="00634ED3"/>
    <w:rsid w:val="00635FF7"/>
    <w:rsid w:val="006364D7"/>
    <w:rsid w:val="006368AA"/>
    <w:rsid w:val="00636ED4"/>
    <w:rsid w:val="00637261"/>
    <w:rsid w:val="006373D4"/>
    <w:rsid w:val="006374C5"/>
    <w:rsid w:val="006377B2"/>
    <w:rsid w:val="00637E2C"/>
    <w:rsid w:val="00640A22"/>
    <w:rsid w:val="00640A82"/>
    <w:rsid w:val="00641669"/>
    <w:rsid w:val="00641777"/>
    <w:rsid w:val="006418C3"/>
    <w:rsid w:val="00641D70"/>
    <w:rsid w:val="006435E6"/>
    <w:rsid w:val="006437FE"/>
    <w:rsid w:val="0064391B"/>
    <w:rsid w:val="00643D36"/>
    <w:rsid w:val="00644645"/>
    <w:rsid w:val="0064473F"/>
    <w:rsid w:val="006448A7"/>
    <w:rsid w:val="00646A13"/>
    <w:rsid w:val="00646B13"/>
    <w:rsid w:val="00646B39"/>
    <w:rsid w:val="00646E81"/>
    <w:rsid w:val="006472EB"/>
    <w:rsid w:val="00647467"/>
    <w:rsid w:val="00647A5E"/>
    <w:rsid w:val="00647BE9"/>
    <w:rsid w:val="00647EC3"/>
    <w:rsid w:val="00650884"/>
    <w:rsid w:val="00651FCD"/>
    <w:rsid w:val="006522E9"/>
    <w:rsid w:val="00652D06"/>
    <w:rsid w:val="0065308B"/>
    <w:rsid w:val="00653564"/>
    <w:rsid w:val="006540F1"/>
    <w:rsid w:val="00654BFF"/>
    <w:rsid w:val="00655006"/>
    <w:rsid w:val="00655C33"/>
    <w:rsid w:val="006562F0"/>
    <w:rsid w:val="006571A4"/>
    <w:rsid w:val="0066005C"/>
    <w:rsid w:val="00660851"/>
    <w:rsid w:val="0066092F"/>
    <w:rsid w:val="00661779"/>
    <w:rsid w:val="00662187"/>
    <w:rsid w:val="00662436"/>
    <w:rsid w:val="00662607"/>
    <w:rsid w:val="0066378E"/>
    <w:rsid w:val="00663D67"/>
    <w:rsid w:val="00663F47"/>
    <w:rsid w:val="00664043"/>
    <w:rsid w:val="00664285"/>
    <w:rsid w:val="006664F3"/>
    <w:rsid w:val="00666562"/>
    <w:rsid w:val="00666611"/>
    <w:rsid w:val="00666FB2"/>
    <w:rsid w:val="00670258"/>
    <w:rsid w:val="006703CA"/>
    <w:rsid w:val="0067091C"/>
    <w:rsid w:val="00671810"/>
    <w:rsid w:val="00671906"/>
    <w:rsid w:val="006726D2"/>
    <w:rsid w:val="006729E9"/>
    <w:rsid w:val="00672DE7"/>
    <w:rsid w:val="0067337E"/>
    <w:rsid w:val="00673407"/>
    <w:rsid w:val="00673EFE"/>
    <w:rsid w:val="006743A8"/>
    <w:rsid w:val="0067496B"/>
    <w:rsid w:val="0067513C"/>
    <w:rsid w:val="00675679"/>
    <w:rsid w:val="00676255"/>
    <w:rsid w:val="0067641E"/>
    <w:rsid w:val="006764DF"/>
    <w:rsid w:val="006766CC"/>
    <w:rsid w:val="00677757"/>
    <w:rsid w:val="00677E37"/>
    <w:rsid w:val="00680E0E"/>
    <w:rsid w:val="00680EBE"/>
    <w:rsid w:val="00681CDC"/>
    <w:rsid w:val="00682505"/>
    <w:rsid w:val="006827BE"/>
    <w:rsid w:val="0068325F"/>
    <w:rsid w:val="00683331"/>
    <w:rsid w:val="00683420"/>
    <w:rsid w:val="00683D55"/>
    <w:rsid w:val="00683EC2"/>
    <w:rsid w:val="00683F14"/>
    <w:rsid w:val="006849CB"/>
    <w:rsid w:val="00685801"/>
    <w:rsid w:val="00685CCB"/>
    <w:rsid w:val="00685F73"/>
    <w:rsid w:val="00686E9F"/>
    <w:rsid w:val="00687274"/>
    <w:rsid w:val="00687713"/>
    <w:rsid w:val="006878DD"/>
    <w:rsid w:val="00687A77"/>
    <w:rsid w:val="00690445"/>
    <w:rsid w:val="006919A9"/>
    <w:rsid w:val="00691B22"/>
    <w:rsid w:val="00691B39"/>
    <w:rsid w:val="00691B5A"/>
    <w:rsid w:val="006937CF"/>
    <w:rsid w:val="00693F25"/>
    <w:rsid w:val="0069433D"/>
    <w:rsid w:val="00694520"/>
    <w:rsid w:val="00694EDA"/>
    <w:rsid w:val="00695254"/>
    <w:rsid w:val="0069614E"/>
    <w:rsid w:val="00696B73"/>
    <w:rsid w:val="00696C39"/>
    <w:rsid w:val="00697004"/>
    <w:rsid w:val="00697B58"/>
    <w:rsid w:val="006A0590"/>
    <w:rsid w:val="006A0E8B"/>
    <w:rsid w:val="006A0EEB"/>
    <w:rsid w:val="006A1B83"/>
    <w:rsid w:val="006A2800"/>
    <w:rsid w:val="006A2EEF"/>
    <w:rsid w:val="006A361D"/>
    <w:rsid w:val="006A3E85"/>
    <w:rsid w:val="006A42F9"/>
    <w:rsid w:val="006A4759"/>
    <w:rsid w:val="006A4AD0"/>
    <w:rsid w:val="006A4F69"/>
    <w:rsid w:val="006A62ED"/>
    <w:rsid w:val="006A73C5"/>
    <w:rsid w:val="006A7570"/>
    <w:rsid w:val="006A7641"/>
    <w:rsid w:val="006B1452"/>
    <w:rsid w:val="006B1661"/>
    <w:rsid w:val="006B17E5"/>
    <w:rsid w:val="006B183C"/>
    <w:rsid w:val="006B2307"/>
    <w:rsid w:val="006B2343"/>
    <w:rsid w:val="006B26F2"/>
    <w:rsid w:val="006B278A"/>
    <w:rsid w:val="006B27A5"/>
    <w:rsid w:val="006B3C8F"/>
    <w:rsid w:val="006B40E2"/>
    <w:rsid w:val="006B42A7"/>
    <w:rsid w:val="006B46AB"/>
    <w:rsid w:val="006B4B5F"/>
    <w:rsid w:val="006B6A85"/>
    <w:rsid w:val="006B6DB0"/>
    <w:rsid w:val="006B78E5"/>
    <w:rsid w:val="006C1405"/>
    <w:rsid w:val="006C1BA3"/>
    <w:rsid w:val="006C1F2C"/>
    <w:rsid w:val="006C2330"/>
    <w:rsid w:val="006C3132"/>
    <w:rsid w:val="006C4358"/>
    <w:rsid w:val="006C480C"/>
    <w:rsid w:val="006C4A34"/>
    <w:rsid w:val="006C4E2A"/>
    <w:rsid w:val="006C5D13"/>
    <w:rsid w:val="006C69BC"/>
    <w:rsid w:val="006C761E"/>
    <w:rsid w:val="006D098C"/>
    <w:rsid w:val="006D0E69"/>
    <w:rsid w:val="006D2AB7"/>
    <w:rsid w:val="006D2D91"/>
    <w:rsid w:val="006D3FB2"/>
    <w:rsid w:val="006D458D"/>
    <w:rsid w:val="006D4F65"/>
    <w:rsid w:val="006D4FCC"/>
    <w:rsid w:val="006D77D1"/>
    <w:rsid w:val="006D7968"/>
    <w:rsid w:val="006D7A6A"/>
    <w:rsid w:val="006D7E16"/>
    <w:rsid w:val="006E016D"/>
    <w:rsid w:val="006E1134"/>
    <w:rsid w:val="006E34A2"/>
    <w:rsid w:val="006E3A5A"/>
    <w:rsid w:val="006E3B77"/>
    <w:rsid w:val="006E3C5F"/>
    <w:rsid w:val="006E4719"/>
    <w:rsid w:val="006E524D"/>
    <w:rsid w:val="006E59D6"/>
    <w:rsid w:val="006E5D53"/>
    <w:rsid w:val="006E632F"/>
    <w:rsid w:val="006E6750"/>
    <w:rsid w:val="006E6F54"/>
    <w:rsid w:val="006F1308"/>
    <w:rsid w:val="006F178E"/>
    <w:rsid w:val="006F1C7B"/>
    <w:rsid w:val="006F2845"/>
    <w:rsid w:val="006F2B1B"/>
    <w:rsid w:val="006F35A1"/>
    <w:rsid w:val="006F3620"/>
    <w:rsid w:val="006F37D1"/>
    <w:rsid w:val="006F3B35"/>
    <w:rsid w:val="006F41E7"/>
    <w:rsid w:val="006F47D1"/>
    <w:rsid w:val="006F51B2"/>
    <w:rsid w:val="006F6503"/>
    <w:rsid w:val="006F6D7E"/>
    <w:rsid w:val="006F6E3C"/>
    <w:rsid w:val="006F7753"/>
    <w:rsid w:val="007006F2"/>
    <w:rsid w:val="00700B29"/>
    <w:rsid w:val="00700C23"/>
    <w:rsid w:val="00701A5A"/>
    <w:rsid w:val="00701E52"/>
    <w:rsid w:val="00702784"/>
    <w:rsid w:val="00702DA5"/>
    <w:rsid w:val="00703C42"/>
    <w:rsid w:val="007056EC"/>
    <w:rsid w:val="00705E3D"/>
    <w:rsid w:val="00706C25"/>
    <w:rsid w:val="00706D70"/>
    <w:rsid w:val="007074D8"/>
    <w:rsid w:val="007075FE"/>
    <w:rsid w:val="00710B4B"/>
    <w:rsid w:val="00710B6F"/>
    <w:rsid w:val="007114EB"/>
    <w:rsid w:val="007124F7"/>
    <w:rsid w:val="00712903"/>
    <w:rsid w:val="00712C65"/>
    <w:rsid w:val="0071317D"/>
    <w:rsid w:val="0071324D"/>
    <w:rsid w:val="007136DF"/>
    <w:rsid w:val="007140CF"/>
    <w:rsid w:val="00714EF5"/>
    <w:rsid w:val="007154DE"/>
    <w:rsid w:val="00715E58"/>
    <w:rsid w:val="00716308"/>
    <w:rsid w:val="00717440"/>
    <w:rsid w:val="0071756F"/>
    <w:rsid w:val="0071767B"/>
    <w:rsid w:val="00717799"/>
    <w:rsid w:val="007178A0"/>
    <w:rsid w:val="007208A1"/>
    <w:rsid w:val="007212FE"/>
    <w:rsid w:val="00721312"/>
    <w:rsid w:val="00721B35"/>
    <w:rsid w:val="00721BD4"/>
    <w:rsid w:val="00722113"/>
    <w:rsid w:val="0072293D"/>
    <w:rsid w:val="0072350C"/>
    <w:rsid w:val="00724816"/>
    <w:rsid w:val="0072484E"/>
    <w:rsid w:val="00725771"/>
    <w:rsid w:val="007258A5"/>
    <w:rsid w:val="00726475"/>
    <w:rsid w:val="007272F1"/>
    <w:rsid w:val="007302FD"/>
    <w:rsid w:val="007305AD"/>
    <w:rsid w:val="007305BB"/>
    <w:rsid w:val="0073125F"/>
    <w:rsid w:val="007321C5"/>
    <w:rsid w:val="00732303"/>
    <w:rsid w:val="007328FD"/>
    <w:rsid w:val="00732E3C"/>
    <w:rsid w:val="007336A5"/>
    <w:rsid w:val="00733DDF"/>
    <w:rsid w:val="007351E2"/>
    <w:rsid w:val="00740069"/>
    <w:rsid w:val="00740103"/>
    <w:rsid w:val="007418D9"/>
    <w:rsid w:val="0074196F"/>
    <w:rsid w:val="00742167"/>
    <w:rsid w:val="007427D0"/>
    <w:rsid w:val="007427D2"/>
    <w:rsid w:val="00742DAF"/>
    <w:rsid w:val="00742FAD"/>
    <w:rsid w:val="007434DC"/>
    <w:rsid w:val="00743563"/>
    <w:rsid w:val="00743C6C"/>
    <w:rsid w:val="007443B2"/>
    <w:rsid w:val="00744A6C"/>
    <w:rsid w:val="00744E3D"/>
    <w:rsid w:val="0074503A"/>
    <w:rsid w:val="007456D4"/>
    <w:rsid w:val="00751716"/>
    <w:rsid w:val="007523F7"/>
    <w:rsid w:val="007525B3"/>
    <w:rsid w:val="007530FA"/>
    <w:rsid w:val="00753238"/>
    <w:rsid w:val="007534E7"/>
    <w:rsid w:val="00753CBF"/>
    <w:rsid w:val="00754DC2"/>
    <w:rsid w:val="007555D4"/>
    <w:rsid w:val="00755879"/>
    <w:rsid w:val="007566CF"/>
    <w:rsid w:val="0076083F"/>
    <w:rsid w:val="00761318"/>
    <w:rsid w:val="007614DD"/>
    <w:rsid w:val="00762837"/>
    <w:rsid w:val="00762B06"/>
    <w:rsid w:val="00762F83"/>
    <w:rsid w:val="00763565"/>
    <w:rsid w:val="007637BD"/>
    <w:rsid w:val="007638D5"/>
    <w:rsid w:val="007639A0"/>
    <w:rsid w:val="00764375"/>
    <w:rsid w:val="00764A88"/>
    <w:rsid w:val="00764BB8"/>
    <w:rsid w:val="00764CDB"/>
    <w:rsid w:val="0076507B"/>
    <w:rsid w:val="00765419"/>
    <w:rsid w:val="0076559F"/>
    <w:rsid w:val="0076683A"/>
    <w:rsid w:val="00767303"/>
    <w:rsid w:val="0076794B"/>
    <w:rsid w:val="0077178C"/>
    <w:rsid w:val="00772A57"/>
    <w:rsid w:val="00772DF3"/>
    <w:rsid w:val="00772FF6"/>
    <w:rsid w:val="0077412E"/>
    <w:rsid w:val="00774204"/>
    <w:rsid w:val="00774B64"/>
    <w:rsid w:val="00774D38"/>
    <w:rsid w:val="00775312"/>
    <w:rsid w:val="007756D5"/>
    <w:rsid w:val="0077580D"/>
    <w:rsid w:val="00775A12"/>
    <w:rsid w:val="00775A3A"/>
    <w:rsid w:val="00775C48"/>
    <w:rsid w:val="00776B97"/>
    <w:rsid w:val="00776DAE"/>
    <w:rsid w:val="007779E4"/>
    <w:rsid w:val="00777DA1"/>
    <w:rsid w:val="00780313"/>
    <w:rsid w:val="0078045B"/>
    <w:rsid w:val="00780D64"/>
    <w:rsid w:val="00780F1C"/>
    <w:rsid w:val="0078207C"/>
    <w:rsid w:val="007823C2"/>
    <w:rsid w:val="007826D8"/>
    <w:rsid w:val="00782B1E"/>
    <w:rsid w:val="00782FEB"/>
    <w:rsid w:val="00783938"/>
    <w:rsid w:val="007842A3"/>
    <w:rsid w:val="00784C2A"/>
    <w:rsid w:val="00784DBF"/>
    <w:rsid w:val="00784E88"/>
    <w:rsid w:val="00785786"/>
    <w:rsid w:val="007857AE"/>
    <w:rsid w:val="0078593E"/>
    <w:rsid w:val="00787684"/>
    <w:rsid w:val="007878CB"/>
    <w:rsid w:val="00787D55"/>
    <w:rsid w:val="00787ED1"/>
    <w:rsid w:val="007903BC"/>
    <w:rsid w:val="007905F8"/>
    <w:rsid w:val="007908A6"/>
    <w:rsid w:val="00790CA6"/>
    <w:rsid w:val="00791A60"/>
    <w:rsid w:val="00793862"/>
    <w:rsid w:val="00793F6F"/>
    <w:rsid w:val="00794100"/>
    <w:rsid w:val="00794E35"/>
    <w:rsid w:val="00796094"/>
    <w:rsid w:val="00796392"/>
    <w:rsid w:val="0079679E"/>
    <w:rsid w:val="00797F5D"/>
    <w:rsid w:val="007A059E"/>
    <w:rsid w:val="007A0845"/>
    <w:rsid w:val="007A0CE8"/>
    <w:rsid w:val="007A101A"/>
    <w:rsid w:val="007A15C2"/>
    <w:rsid w:val="007A16CF"/>
    <w:rsid w:val="007A2201"/>
    <w:rsid w:val="007A2972"/>
    <w:rsid w:val="007A2C5E"/>
    <w:rsid w:val="007A331D"/>
    <w:rsid w:val="007A35B2"/>
    <w:rsid w:val="007A3A5A"/>
    <w:rsid w:val="007A3AC7"/>
    <w:rsid w:val="007A3F84"/>
    <w:rsid w:val="007A4533"/>
    <w:rsid w:val="007A48AD"/>
    <w:rsid w:val="007A4EB8"/>
    <w:rsid w:val="007A6358"/>
    <w:rsid w:val="007A6AF9"/>
    <w:rsid w:val="007A70E8"/>
    <w:rsid w:val="007A740A"/>
    <w:rsid w:val="007B040F"/>
    <w:rsid w:val="007B0767"/>
    <w:rsid w:val="007B0BFB"/>
    <w:rsid w:val="007B0DB9"/>
    <w:rsid w:val="007B1110"/>
    <w:rsid w:val="007B1A5D"/>
    <w:rsid w:val="007B1AB8"/>
    <w:rsid w:val="007B2008"/>
    <w:rsid w:val="007B21AF"/>
    <w:rsid w:val="007B24E5"/>
    <w:rsid w:val="007B3AA8"/>
    <w:rsid w:val="007B4D5A"/>
    <w:rsid w:val="007B515B"/>
    <w:rsid w:val="007B6557"/>
    <w:rsid w:val="007B6D0E"/>
    <w:rsid w:val="007C022A"/>
    <w:rsid w:val="007C1C68"/>
    <w:rsid w:val="007C1D83"/>
    <w:rsid w:val="007C2DD0"/>
    <w:rsid w:val="007C31A8"/>
    <w:rsid w:val="007C31D2"/>
    <w:rsid w:val="007C38A4"/>
    <w:rsid w:val="007C49B1"/>
    <w:rsid w:val="007C49FC"/>
    <w:rsid w:val="007C4A12"/>
    <w:rsid w:val="007C5451"/>
    <w:rsid w:val="007C6855"/>
    <w:rsid w:val="007C69F9"/>
    <w:rsid w:val="007C7EA4"/>
    <w:rsid w:val="007D09BE"/>
    <w:rsid w:val="007D0CCA"/>
    <w:rsid w:val="007D1546"/>
    <w:rsid w:val="007D18FD"/>
    <w:rsid w:val="007D206C"/>
    <w:rsid w:val="007D2370"/>
    <w:rsid w:val="007D2BF5"/>
    <w:rsid w:val="007D2D0D"/>
    <w:rsid w:val="007D3FA2"/>
    <w:rsid w:val="007D561A"/>
    <w:rsid w:val="007D63A2"/>
    <w:rsid w:val="007D63BB"/>
    <w:rsid w:val="007D6416"/>
    <w:rsid w:val="007D6B5B"/>
    <w:rsid w:val="007D7323"/>
    <w:rsid w:val="007D7F05"/>
    <w:rsid w:val="007E079F"/>
    <w:rsid w:val="007E0A57"/>
    <w:rsid w:val="007E11CE"/>
    <w:rsid w:val="007E13F7"/>
    <w:rsid w:val="007E1670"/>
    <w:rsid w:val="007E1708"/>
    <w:rsid w:val="007E1830"/>
    <w:rsid w:val="007E1BDE"/>
    <w:rsid w:val="007E250C"/>
    <w:rsid w:val="007E2B73"/>
    <w:rsid w:val="007E2E40"/>
    <w:rsid w:val="007E38C2"/>
    <w:rsid w:val="007E3A1D"/>
    <w:rsid w:val="007E4A1D"/>
    <w:rsid w:val="007E4EE1"/>
    <w:rsid w:val="007E54A3"/>
    <w:rsid w:val="007E69C0"/>
    <w:rsid w:val="007E6C03"/>
    <w:rsid w:val="007E7323"/>
    <w:rsid w:val="007E7463"/>
    <w:rsid w:val="007F0160"/>
    <w:rsid w:val="007F0632"/>
    <w:rsid w:val="007F081A"/>
    <w:rsid w:val="007F1018"/>
    <w:rsid w:val="007F1C75"/>
    <w:rsid w:val="007F2645"/>
    <w:rsid w:val="007F291E"/>
    <w:rsid w:val="007F2B95"/>
    <w:rsid w:val="007F2DE9"/>
    <w:rsid w:val="007F3AA1"/>
    <w:rsid w:val="007F4ABD"/>
    <w:rsid w:val="007F5086"/>
    <w:rsid w:val="007F531C"/>
    <w:rsid w:val="007F5709"/>
    <w:rsid w:val="007F68D8"/>
    <w:rsid w:val="007F6E06"/>
    <w:rsid w:val="007F74DE"/>
    <w:rsid w:val="0080015D"/>
    <w:rsid w:val="00800AEA"/>
    <w:rsid w:val="00800BEF"/>
    <w:rsid w:val="0080150A"/>
    <w:rsid w:val="00801C8F"/>
    <w:rsid w:val="00802153"/>
    <w:rsid w:val="0080381B"/>
    <w:rsid w:val="008039C0"/>
    <w:rsid w:val="00803EE5"/>
    <w:rsid w:val="008048C9"/>
    <w:rsid w:val="00804C67"/>
    <w:rsid w:val="00804EAC"/>
    <w:rsid w:val="008050DA"/>
    <w:rsid w:val="00805160"/>
    <w:rsid w:val="00805DB4"/>
    <w:rsid w:val="00805F43"/>
    <w:rsid w:val="00805F57"/>
    <w:rsid w:val="00806192"/>
    <w:rsid w:val="008062BC"/>
    <w:rsid w:val="00806532"/>
    <w:rsid w:val="008067DA"/>
    <w:rsid w:val="008068A2"/>
    <w:rsid w:val="00806909"/>
    <w:rsid w:val="008072AA"/>
    <w:rsid w:val="008072E9"/>
    <w:rsid w:val="008075E5"/>
    <w:rsid w:val="008100F4"/>
    <w:rsid w:val="00811A76"/>
    <w:rsid w:val="00812938"/>
    <w:rsid w:val="00812FF9"/>
    <w:rsid w:val="00813456"/>
    <w:rsid w:val="00816526"/>
    <w:rsid w:val="008165DC"/>
    <w:rsid w:val="00817747"/>
    <w:rsid w:val="00817AD9"/>
    <w:rsid w:val="00817D46"/>
    <w:rsid w:val="00820805"/>
    <w:rsid w:val="00820A4D"/>
    <w:rsid w:val="008224B5"/>
    <w:rsid w:val="00822E2E"/>
    <w:rsid w:val="00822E3B"/>
    <w:rsid w:val="008231FE"/>
    <w:rsid w:val="0082378E"/>
    <w:rsid w:val="00823D9C"/>
    <w:rsid w:val="00823FB6"/>
    <w:rsid w:val="008248EA"/>
    <w:rsid w:val="00825F02"/>
    <w:rsid w:val="00826328"/>
    <w:rsid w:val="0082637E"/>
    <w:rsid w:val="008263F2"/>
    <w:rsid w:val="008264F0"/>
    <w:rsid w:val="00826571"/>
    <w:rsid w:val="0082677F"/>
    <w:rsid w:val="00827B73"/>
    <w:rsid w:val="00830410"/>
    <w:rsid w:val="00831384"/>
    <w:rsid w:val="00831453"/>
    <w:rsid w:val="00831FA0"/>
    <w:rsid w:val="00831FD6"/>
    <w:rsid w:val="008323D3"/>
    <w:rsid w:val="008328EA"/>
    <w:rsid w:val="00832B5B"/>
    <w:rsid w:val="00833313"/>
    <w:rsid w:val="00834227"/>
    <w:rsid w:val="0083445C"/>
    <w:rsid w:val="00834C1A"/>
    <w:rsid w:val="00835657"/>
    <w:rsid w:val="00835766"/>
    <w:rsid w:val="008366B2"/>
    <w:rsid w:val="00836999"/>
    <w:rsid w:val="00836F3B"/>
    <w:rsid w:val="0083722D"/>
    <w:rsid w:val="00837B80"/>
    <w:rsid w:val="00837FAD"/>
    <w:rsid w:val="00841D28"/>
    <w:rsid w:val="00841F59"/>
    <w:rsid w:val="008422A4"/>
    <w:rsid w:val="00842826"/>
    <w:rsid w:val="00843185"/>
    <w:rsid w:val="00843919"/>
    <w:rsid w:val="0084402A"/>
    <w:rsid w:val="008442B9"/>
    <w:rsid w:val="008449B0"/>
    <w:rsid w:val="00845A59"/>
    <w:rsid w:val="00847592"/>
    <w:rsid w:val="008475E3"/>
    <w:rsid w:val="00847FA6"/>
    <w:rsid w:val="008504F0"/>
    <w:rsid w:val="008511B6"/>
    <w:rsid w:val="00852D3A"/>
    <w:rsid w:val="00852E8D"/>
    <w:rsid w:val="00853255"/>
    <w:rsid w:val="00853B24"/>
    <w:rsid w:val="00853DAE"/>
    <w:rsid w:val="00855169"/>
    <w:rsid w:val="00855188"/>
    <w:rsid w:val="008556C2"/>
    <w:rsid w:val="008556F1"/>
    <w:rsid w:val="00855D33"/>
    <w:rsid w:val="0085606B"/>
    <w:rsid w:val="00856998"/>
    <w:rsid w:val="00856C3C"/>
    <w:rsid w:val="00857856"/>
    <w:rsid w:val="008578D0"/>
    <w:rsid w:val="00857C7B"/>
    <w:rsid w:val="00857EAF"/>
    <w:rsid w:val="00860832"/>
    <w:rsid w:val="00860FA8"/>
    <w:rsid w:val="00861215"/>
    <w:rsid w:val="00861571"/>
    <w:rsid w:val="00861676"/>
    <w:rsid w:val="00863BEC"/>
    <w:rsid w:val="00863C52"/>
    <w:rsid w:val="008641FC"/>
    <w:rsid w:val="0086423C"/>
    <w:rsid w:val="0086489E"/>
    <w:rsid w:val="00864F28"/>
    <w:rsid w:val="00865672"/>
    <w:rsid w:val="0086567B"/>
    <w:rsid w:val="008662F9"/>
    <w:rsid w:val="00866ADC"/>
    <w:rsid w:val="00866D24"/>
    <w:rsid w:val="00867F83"/>
    <w:rsid w:val="008700F7"/>
    <w:rsid w:val="00870453"/>
    <w:rsid w:val="00870C94"/>
    <w:rsid w:val="0087170C"/>
    <w:rsid w:val="00871CC6"/>
    <w:rsid w:val="00872093"/>
    <w:rsid w:val="00872241"/>
    <w:rsid w:val="008722D4"/>
    <w:rsid w:val="008727F8"/>
    <w:rsid w:val="00872873"/>
    <w:rsid w:val="008729DA"/>
    <w:rsid w:val="00872B50"/>
    <w:rsid w:val="008733A8"/>
    <w:rsid w:val="0087466D"/>
    <w:rsid w:val="00874E6A"/>
    <w:rsid w:val="00875383"/>
    <w:rsid w:val="00875587"/>
    <w:rsid w:val="00875EA9"/>
    <w:rsid w:val="008767D7"/>
    <w:rsid w:val="008768BB"/>
    <w:rsid w:val="00876EB8"/>
    <w:rsid w:val="00877A60"/>
    <w:rsid w:val="00880268"/>
    <w:rsid w:val="00880D3D"/>
    <w:rsid w:val="0088189C"/>
    <w:rsid w:val="00881987"/>
    <w:rsid w:val="00882246"/>
    <w:rsid w:val="00882933"/>
    <w:rsid w:val="0088347D"/>
    <w:rsid w:val="008834D8"/>
    <w:rsid w:val="0088355E"/>
    <w:rsid w:val="00883FC0"/>
    <w:rsid w:val="00884232"/>
    <w:rsid w:val="00884547"/>
    <w:rsid w:val="0088634E"/>
    <w:rsid w:val="0088646D"/>
    <w:rsid w:val="008872FB"/>
    <w:rsid w:val="00887423"/>
    <w:rsid w:val="008876E6"/>
    <w:rsid w:val="008904CB"/>
    <w:rsid w:val="00890544"/>
    <w:rsid w:val="00890ABB"/>
    <w:rsid w:val="00890B49"/>
    <w:rsid w:val="00890BE9"/>
    <w:rsid w:val="00890C19"/>
    <w:rsid w:val="0089127B"/>
    <w:rsid w:val="008915FE"/>
    <w:rsid w:val="00891F1C"/>
    <w:rsid w:val="00894A20"/>
    <w:rsid w:val="00894D57"/>
    <w:rsid w:val="00894D83"/>
    <w:rsid w:val="00894E0D"/>
    <w:rsid w:val="00894E5C"/>
    <w:rsid w:val="00894EE0"/>
    <w:rsid w:val="00895673"/>
    <w:rsid w:val="00895D3A"/>
    <w:rsid w:val="00895E53"/>
    <w:rsid w:val="00896946"/>
    <w:rsid w:val="008972FC"/>
    <w:rsid w:val="008973BC"/>
    <w:rsid w:val="008A041D"/>
    <w:rsid w:val="008A0526"/>
    <w:rsid w:val="008A0960"/>
    <w:rsid w:val="008A0AF6"/>
    <w:rsid w:val="008A0E84"/>
    <w:rsid w:val="008A2FA1"/>
    <w:rsid w:val="008A3644"/>
    <w:rsid w:val="008A36A3"/>
    <w:rsid w:val="008A4704"/>
    <w:rsid w:val="008A4E81"/>
    <w:rsid w:val="008A5BB6"/>
    <w:rsid w:val="008A67E6"/>
    <w:rsid w:val="008A6959"/>
    <w:rsid w:val="008A7A68"/>
    <w:rsid w:val="008B03BD"/>
    <w:rsid w:val="008B0810"/>
    <w:rsid w:val="008B08FB"/>
    <w:rsid w:val="008B1399"/>
    <w:rsid w:val="008B1420"/>
    <w:rsid w:val="008B16E4"/>
    <w:rsid w:val="008B1B71"/>
    <w:rsid w:val="008B2C03"/>
    <w:rsid w:val="008B3755"/>
    <w:rsid w:val="008B55FE"/>
    <w:rsid w:val="008B5FAF"/>
    <w:rsid w:val="008B62BB"/>
    <w:rsid w:val="008B62C2"/>
    <w:rsid w:val="008B64DA"/>
    <w:rsid w:val="008B6EDC"/>
    <w:rsid w:val="008B7455"/>
    <w:rsid w:val="008B7A84"/>
    <w:rsid w:val="008C03D3"/>
    <w:rsid w:val="008C0A42"/>
    <w:rsid w:val="008C0B61"/>
    <w:rsid w:val="008C1A2A"/>
    <w:rsid w:val="008C1A2D"/>
    <w:rsid w:val="008C1BBD"/>
    <w:rsid w:val="008C2316"/>
    <w:rsid w:val="008C26C6"/>
    <w:rsid w:val="008C2966"/>
    <w:rsid w:val="008C29D1"/>
    <w:rsid w:val="008C3054"/>
    <w:rsid w:val="008C336D"/>
    <w:rsid w:val="008C3542"/>
    <w:rsid w:val="008C367A"/>
    <w:rsid w:val="008C3A8F"/>
    <w:rsid w:val="008C3CA6"/>
    <w:rsid w:val="008C43B5"/>
    <w:rsid w:val="008C5C39"/>
    <w:rsid w:val="008C6634"/>
    <w:rsid w:val="008C6C41"/>
    <w:rsid w:val="008C73BB"/>
    <w:rsid w:val="008D01C7"/>
    <w:rsid w:val="008D03B4"/>
    <w:rsid w:val="008D0621"/>
    <w:rsid w:val="008D092B"/>
    <w:rsid w:val="008D0B86"/>
    <w:rsid w:val="008D1227"/>
    <w:rsid w:val="008D123D"/>
    <w:rsid w:val="008D13A7"/>
    <w:rsid w:val="008D19C4"/>
    <w:rsid w:val="008D26CD"/>
    <w:rsid w:val="008D2C9F"/>
    <w:rsid w:val="008D3104"/>
    <w:rsid w:val="008D3995"/>
    <w:rsid w:val="008D4156"/>
    <w:rsid w:val="008D6DE8"/>
    <w:rsid w:val="008D6EB2"/>
    <w:rsid w:val="008D77F9"/>
    <w:rsid w:val="008D796B"/>
    <w:rsid w:val="008E08CC"/>
    <w:rsid w:val="008E09B1"/>
    <w:rsid w:val="008E211C"/>
    <w:rsid w:val="008E2139"/>
    <w:rsid w:val="008E224D"/>
    <w:rsid w:val="008E2DDC"/>
    <w:rsid w:val="008E3A50"/>
    <w:rsid w:val="008E3B5F"/>
    <w:rsid w:val="008E3E5E"/>
    <w:rsid w:val="008E41FC"/>
    <w:rsid w:val="008E4688"/>
    <w:rsid w:val="008E500A"/>
    <w:rsid w:val="008E5211"/>
    <w:rsid w:val="008E54F1"/>
    <w:rsid w:val="008E5C98"/>
    <w:rsid w:val="008E670F"/>
    <w:rsid w:val="008E6954"/>
    <w:rsid w:val="008E6BCC"/>
    <w:rsid w:val="008F0022"/>
    <w:rsid w:val="008F01D2"/>
    <w:rsid w:val="008F0600"/>
    <w:rsid w:val="008F0F91"/>
    <w:rsid w:val="008F1230"/>
    <w:rsid w:val="008F1932"/>
    <w:rsid w:val="008F22E2"/>
    <w:rsid w:val="008F2898"/>
    <w:rsid w:val="008F3303"/>
    <w:rsid w:val="008F44E2"/>
    <w:rsid w:val="008F480A"/>
    <w:rsid w:val="008F53E7"/>
    <w:rsid w:val="008F5E67"/>
    <w:rsid w:val="008F6405"/>
    <w:rsid w:val="008F6749"/>
    <w:rsid w:val="008F6F63"/>
    <w:rsid w:val="008F7513"/>
    <w:rsid w:val="00900735"/>
    <w:rsid w:val="00900F2B"/>
    <w:rsid w:val="009019B0"/>
    <w:rsid w:val="00901BD0"/>
    <w:rsid w:val="00902E5C"/>
    <w:rsid w:val="00902FA3"/>
    <w:rsid w:val="00903138"/>
    <w:rsid w:val="009031FB"/>
    <w:rsid w:val="009040B1"/>
    <w:rsid w:val="00904D95"/>
    <w:rsid w:val="009060E8"/>
    <w:rsid w:val="009063DD"/>
    <w:rsid w:val="00906BAF"/>
    <w:rsid w:val="00907125"/>
    <w:rsid w:val="0090795F"/>
    <w:rsid w:val="00910B8B"/>
    <w:rsid w:val="00910DCB"/>
    <w:rsid w:val="00910EE6"/>
    <w:rsid w:val="00911B20"/>
    <w:rsid w:val="0091236F"/>
    <w:rsid w:val="00912C13"/>
    <w:rsid w:val="00912DE0"/>
    <w:rsid w:val="00913437"/>
    <w:rsid w:val="00914423"/>
    <w:rsid w:val="0091558C"/>
    <w:rsid w:val="009157FB"/>
    <w:rsid w:val="00915E5B"/>
    <w:rsid w:val="00916857"/>
    <w:rsid w:val="009169BF"/>
    <w:rsid w:val="00917612"/>
    <w:rsid w:val="0091784B"/>
    <w:rsid w:val="00917900"/>
    <w:rsid w:val="00917D62"/>
    <w:rsid w:val="00917FEE"/>
    <w:rsid w:val="00920206"/>
    <w:rsid w:val="0092120F"/>
    <w:rsid w:val="009215F8"/>
    <w:rsid w:val="00923568"/>
    <w:rsid w:val="00923FC7"/>
    <w:rsid w:val="009240D4"/>
    <w:rsid w:val="00924447"/>
    <w:rsid w:val="0092444F"/>
    <w:rsid w:val="00924765"/>
    <w:rsid w:val="00924900"/>
    <w:rsid w:val="00924DDD"/>
    <w:rsid w:val="00924F24"/>
    <w:rsid w:val="0092520D"/>
    <w:rsid w:val="0092589D"/>
    <w:rsid w:val="009260B1"/>
    <w:rsid w:val="00926275"/>
    <w:rsid w:val="00926B31"/>
    <w:rsid w:val="009275C4"/>
    <w:rsid w:val="009275EE"/>
    <w:rsid w:val="00930184"/>
    <w:rsid w:val="009312C9"/>
    <w:rsid w:val="00931C7F"/>
    <w:rsid w:val="00933A10"/>
    <w:rsid w:val="00933A61"/>
    <w:rsid w:val="00934A25"/>
    <w:rsid w:val="00935CFC"/>
    <w:rsid w:val="009368E8"/>
    <w:rsid w:val="00937327"/>
    <w:rsid w:val="00937AA4"/>
    <w:rsid w:val="00937ED3"/>
    <w:rsid w:val="00940726"/>
    <w:rsid w:val="00942416"/>
    <w:rsid w:val="0094251F"/>
    <w:rsid w:val="00942619"/>
    <w:rsid w:val="00942BA9"/>
    <w:rsid w:val="00943ACF"/>
    <w:rsid w:val="00945DCD"/>
    <w:rsid w:val="00945F0B"/>
    <w:rsid w:val="00946591"/>
    <w:rsid w:val="00947296"/>
    <w:rsid w:val="0094783A"/>
    <w:rsid w:val="009506AE"/>
    <w:rsid w:val="00951F82"/>
    <w:rsid w:val="0095266C"/>
    <w:rsid w:val="009562ED"/>
    <w:rsid w:val="0095661C"/>
    <w:rsid w:val="00957697"/>
    <w:rsid w:val="00957AFE"/>
    <w:rsid w:val="00957FB1"/>
    <w:rsid w:val="00960213"/>
    <w:rsid w:val="00960A47"/>
    <w:rsid w:val="00960BAA"/>
    <w:rsid w:val="009611FD"/>
    <w:rsid w:val="00961625"/>
    <w:rsid w:val="00961BF2"/>
    <w:rsid w:val="00962099"/>
    <w:rsid w:val="009620EE"/>
    <w:rsid w:val="009633C7"/>
    <w:rsid w:val="0096428D"/>
    <w:rsid w:val="00964BA6"/>
    <w:rsid w:val="00965118"/>
    <w:rsid w:val="0096661B"/>
    <w:rsid w:val="00966BA3"/>
    <w:rsid w:val="00967035"/>
    <w:rsid w:val="009677A1"/>
    <w:rsid w:val="00970155"/>
    <w:rsid w:val="00970209"/>
    <w:rsid w:val="009706F0"/>
    <w:rsid w:val="009707D8"/>
    <w:rsid w:val="009715E9"/>
    <w:rsid w:val="00972BFB"/>
    <w:rsid w:val="009745A1"/>
    <w:rsid w:val="00974EE8"/>
    <w:rsid w:val="00975A45"/>
    <w:rsid w:val="009761D8"/>
    <w:rsid w:val="0097655F"/>
    <w:rsid w:val="009765B4"/>
    <w:rsid w:val="00977EAD"/>
    <w:rsid w:val="00980835"/>
    <w:rsid w:val="00982141"/>
    <w:rsid w:val="00982453"/>
    <w:rsid w:val="00982FA9"/>
    <w:rsid w:val="00983034"/>
    <w:rsid w:val="00984554"/>
    <w:rsid w:val="009845F8"/>
    <w:rsid w:val="00984987"/>
    <w:rsid w:val="00985855"/>
    <w:rsid w:val="0098600A"/>
    <w:rsid w:val="00986493"/>
    <w:rsid w:val="00986812"/>
    <w:rsid w:val="00986ED8"/>
    <w:rsid w:val="0098726A"/>
    <w:rsid w:val="0098734C"/>
    <w:rsid w:val="00987EF7"/>
    <w:rsid w:val="00987F75"/>
    <w:rsid w:val="0099126D"/>
    <w:rsid w:val="00991523"/>
    <w:rsid w:val="00992146"/>
    <w:rsid w:val="00992C64"/>
    <w:rsid w:val="00993669"/>
    <w:rsid w:val="00993745"/>
    <w:rsid w:val="00993C2F"/>
    <w:rsid w:val="00993D48"/>
    <w:rsid w:val="00993FD5"/>
    <w:rsid w:val="00994E6D"/>
    <w:rsid w:val="009954D7"/>
    <w:rsid w:val="00995738"/>
    <w:rsid w:val="0099584A"/>
    <w:rsid w:val="00995B55"/>
    <w:rsid w:val="00995EB7"/>
    <w:rsid w:val="0099617D"/>
    <w:rsid w:val="009968AD"/>
    <w:rsid w:val="00996ED5"/>
    <w:rsid w:val="0099799B"/>
    <w:rsid w:val="009A0956"/>
    <w:rsid w:val="009A09CE"/>
    <w:rsid w:val="009A1ABF"/>
    <w:rsid w:val="009A48AC"/>
    <w:rsid w:val="009A4D66"/>
    <w:rsid w:val="009A57FD"/>
    <w:rsid w:val="009A5D4C"/>
    <w:rsid w:val="009A6708"/>
    <w:rsid w:val="009A7D51"/>
    <w:rsid w:val="009B0018"/>
    <w:rsid w:val="009B1134"/>
    <w:rsid w:val="009B1C90"/>
    <w:rsid w:val="009B4059"/>
    <w:rsid w:val="009B4AA0"/>
    <w:rsid w:val="009B5D42"/>
    <w:rsid w:val="009B5DCC"/>
    <w:rsid w:val="009B6724"/>
    <w:rsid w:val="009B722A"/>
    <w:rsid w:val="009B72CE"/>
    <w:rsid w:val="009B733E"/>
    <w:rsid w:val="009B7376"/>
    <w:rsid w:val="009B749E"/>
    <w:rsid w:val="009B7500"/>
    <w:rsid w:val="009B7955"/>
    <w:rsid w:val="009B7B81"/>
    <w:rsid w:val="009C0D07"/>
    <w:rsid w:val="009C132E"/>
    <w:rsid w:val="009C1DE3"/>
    <w:rsid w:val="009C1E62"/>
    <w:rsid w:val="009C1E77"/>
    <w:rsid w:val="009C32FA"/>
    <w:rsid w:val="009C4492"/>
    <w:rsid w:val="009C4623"/>
    <w:rsid w:val="009C54A9"/>
    <w:rsid w:val="009C6247"/>
    <w:rsid w:val="009C632E"/>
    <w:rsid w:val="009C6525"/>
    <w:rsid w:val="009C6850"/>
    <w:rsid w:val="009C69B7"/>
    <w:rsid w:val="009C6CC5"/>
    <w:rsid w:val="009C6F3D"/>
    <w:rsid w:val="009C79A4"/>
    <w:rsid w:val="009C7B4F"/>
    <w:rsid w:val="009C7E75"/>
    <w:rsid w:val="009D01E0"/>
    <w:rsid w:val="009D020B"/>
    <w:rsid w:val="009D05CD"/>
    <w:rsid w:val="009D07D5"/>
    <w:rsid w:val="009D0E92"/>
    <w:rsid w:val="009D0F6A"/>
    <w:rsid w:val="009D133E"/>
    <w:rsid w:val="009D1620"/>
    <w:rsid w:val="009D1E57"/>
    <w:rsid w:val="009D210B"/>
    <w:rsid w:val="009D2125"/>
    <w:rsid w:val="009D22D7"/>
    <w:rsid w:val="009D2B38"/>
    <w:rsid w:val="009D2F31"/>
    <w:rsid w:val="009D2FE9"/>
    <w:rsid w:val="009D335F"/>
    <w:rsid w:val="009D34B5"/>
    <w:rsid w:val="009D3AD9"/>
    <w:rsid w:val="009D3FEB"/>
    <w:rsid w:val="009D44C0"/>
    <w:rsid w:val="009D4998"/>
    <w:rsid w:val="009D49E6"/>
    <w:rsid w:val="009D4C74"/>
    <w:rsid w:val="009D4CF3"/>
    <w:rsid w:val="009D5B3E"/>
    <w:rsid w:val="009D5C8C"/>
    <w:rsid w:val="009D62E2"/>
    <w:rsid w:val="009E012D"/>
    <w:rsid w:val="009E0E1E"/>
    <w:rsid w:val="009E1206"/>
    <w:rsid w:val="009E1BF9"/>
    <w:rsid w:val="009E2090"/>
    <w:rsid w:val="009E282A"/>
    <w:rsid w:val="009E28FE"/>
    <w:rsid w:val="009E3727"/>
    <w:rsid w:val="009E3D3F"/>
    <w:rsid w:val="009E4A6A"/>
    <w:rsid w:val="009E4FCA"/>
    <w:rsid w:val="009E517E"/>
    <w:rsid w:val="009E51F8"/>
    <w:rsid w:val="009E52E5"/>
    <w:rsid w:val="009E5A84"/>
    <w:rsid w:val="009E6378"/>
    <w:rsid w:val="009E6680"/>
    <w:rsid w:val="009E6DA5"/>
    <w:rsid w:val="009E6EAE"/>
    <w:rsid w:val="009E7C7F"/>
    <w:rsid w:val="009F0725"/>
    <w:rsid w:val="009F10E3"/>
    <w:rsid w:val="009F2390"/>
    <w:rsid w:val="009F2CCE"/>
    <w:rsid w:val="009F39C5"/>
    <w:rsid w:val="009F5249"/>
    <w:rsid w:val="009F5520"/>
    <w:rsid w:val="009F5AD2"/>
    <w:rsid w:val="009F5CD6"/>
    <w:rsid w:val="009F6980"/>
    <w:rsid w:val="009F6A3E"/>
    <w:rsid w:val="009F7D4A"/>
    <w:rsid w:val="00A013BE"/>
    <w:rsid w:val="00A014E8"/>
    <w:rsid w:val="00A01512"/>
    <w:rsid w:val="00A03B39"/>
    <w:rsid w:val="00A03D76"/>
    <w:rsid w:val="00A0463B"/>
    <w:rsid w:val="00A04928"/>
    <w:rsid w:val="00A04E33"/>
    <w:rsid w:val="00A0570F"/>
    <w:rsid w:val="00A05B18"/>
    <w:rsid w:val="00A06FDE"/>
    <w:rsid w:val="00A07B14"/>
    <w:rsid w:val="00A10B8F"/>
    <w:rsid w:val="00A11995"/>
    <w:rsid w:val="00A119F6"/>
    <w:rsid w:val="00A12B5E"/>
    <w:rsid w:val="00A12C6D"/>
    <w:rsid w:val="00A139E4"/>
    <w:rsid w:val="00A13CEA"/>
    <w:rsid w:val="00A14322"/>
    <w:rsid w:val="00A14524"/>
    <w:rsid w:val="00A14E63"/>
    <w:rsid w:val="00A15A15"/>
    <w:rsid w:val="00A15DCD"/>
    <w:rsid w:val="00A1612A"/>
    <w:rsid w:val="00A16478"/>
    <w:rsid w:val="00A16573"/>
    <w:rsid w:val="00A1746D"/>
    <w:rsid w:val="00A20C51"/>
    <w:rsid w:val="00A20FDD"/>
    <w:rsid w:val="00A2212C"/>
    <w:rsid w:val="00A237E6"/>
    <w:rsid w:val="00A2396F"/>
    <w:rsid w:val="00A23E6F"/>
    <w:rsid w:val="00A23EED"/>
    <w:rsid w:val="00A2488F"/>
    <w:rsid w:val="00A24B4E"/>
    <w:rsid w:val="00A24E42"/>
    <w:rsid w:val="00A264E3"/>
    <w:rsid w:val="00A26681"/>
    <w:rsid w:val="00A26AFE"/>
    <w:rsid w:val="00A26D46"/>
    <w:rsid w:val="00A275AB"/>
    <w:rsid w:val="00A30830"/>
    <w:rsid w:val="00A3125B"/>
    <w:rsid w:val="00A319A0"/>
    <w:rsid w:val="00A32B8B"/>
    <w:rsid w:val="00A33242"/>
    <w:rsid w:val="00A34A57"/>
    <w:rsid w:val="00A354C5"/>
    <w:rsid w:val="00A35508"/>
    <w:rsid w:val="00A35C7D"/>
    <w:rsid w:val="00A3697B"/>
    <w:rsid w:val="00A36C08"/>
    <w:rsid w:val="00A36F82"/>
    <w:rsid w:val="00A3751B"/>
    <w:rsid w:val="00A379A4"/>
    <w:rsid w:val="00A37F5B"/>
    <w:rsid w:val="00A40238"/>
    <w:rsid w:val="00A40894"/>
    <w:rsid w:val="00A4124B"/>
    <w:rsid w:val="00A41317"/>
    <w:rsid w:val="00A41338"/>
    <w:rsid w:val="00A4246D"/>
    <w:rsid w:val="00A42F69"/>
    <w:rsid w:val="00A42FEF"/>
    <w:rsid w:val="00A4307E"/>
    <w:rsid w:val="00A44260"/>
    <w:rsid w:val="00A4464D"/>
    <w:rsid w:val="00A4481B"/>
    <w:rsid w:val="00A45966"/>
    <w:rsid w:val="00A45A62"/>
    <w:rsid w:val="00A460BA"/>
    <w:rsid w:val="00A46251"/>
    <w:rsid w:val="00A469E0"/>
    <w:rsid w:val="00A46EF2"/>
    <w:rsid w:val="00A47E0B"/>
    <w:rsid w:val="00A47E0C"/>
    <w:rsid w:val="00A47F16"/>
    <w:rsid w:val="00A510FF"/>
    <w:rsid w:val="00A51629"/>
    <w:rsid w:val="00A52D77"/>
    <w:rsid w:val="00A52F15"/>
    <w:rsid w:val="00A5324C"/>
    <w:rsid w:val="00A53C6F"/>
    <w:rsid w:val="00A5448C"/>
    <w:rsid w:val="00A55463"/>
    <w:rsid w:val="00A5562F"/>
    <w:rsid w:val="00A55A3A"/>
    <w:rsid w:val="00A56177"/>
    <w:rsid w:val="00A569C1"/>
    <w:rsid w:val="00A5762F"/>
    <w:rsid w:val="00A60219"/>
    <w:rsid w:val="00A60ABF"/>
    <w:rsid w:val="00A60B61"/>
    <w:rsid w:val="00A61F68"/>
    <w:rsid w:val="00A62165"/>
    <w:rsid w:val="00A62ACE"/>
    <w:rsid w:val="00A64CBD"/>
    <w:rsid w:val="00A65AEC"/>
    <w:rsid w:val="00A65D3F"/>
    <w:rsid w:val="00A65F42"/>
    <w:rsid w:val="00A66734"/>
    <w:rsid w:val="00A67818"/>
    <w:rsid w:val="00A6791E"/>
    <w:rsid w:val="00A67AC6"/>
    <w:rsid w:val="00A700D7"/>
    <w:rsid w:val="00A7163E"/>
    <w:rsid w:val="00A71CCD"/>
    <w:rsid w:val="00A720E3"/>
    <w:rsid w:val="00A72AD8"/>
    <w:rsid w:val="00A73BCE"/>
    <w:rsid w:val="00A74027"/>
    <w:rsid w:val="00A75837"/>
    <w:rsid w:val="00A75C3B"/>
    <w:rsid w:val="00A76C3F"/>
    <w:rsid w:val="00A7734B"/>
    <w:rsid w:val="00A77363"/>
    <w:rsid w:val="00A778AB"/>
    <w:rsid w:val="00A77CAB"/>
    <w:rsid w:val="00A77F94"/>
    <w:rsid w:val="00A805BE"/>
    <w:rsid w:val="00A80A6A"/>
    <w:rsid w:val="00A81946"/>
    <w:rsid w:val="00A81AD2"/>
    <w:rsid w:val="00A81F9F"/>
    <w:rsid w:val="00A8323F"/>
    <w:rsid w:val="00A83B9C"/>
    <w:rsid w:val="00A83E27"/>
    <w:rsid w:val="00A842E0"/>
    <w:rsid w:val="00A851E4"/>
    <w:rsid w:val="00A85C8B"/>
    <w:rsid w:val="00A86C9D"/>
    <w:rsid w:val="00A86E56"/>
    <w:rsid w:val="00A878F0"/>
    <w:rsid w:val="00A90313"/>
    <w:rsid w:val="00A908CC"/>
    <w:rsid w:val="00A91075"/>
    <w:rsid w:val="00A91E22"/>
    <w:rsid w:val="00A929F7"/>
    <w:rsid w:val="00A93214"/>
    <w:rsid w:val="00A93C6C"/>
    <w:rsid w:val="00A93CE9"/>
    <w:rsid w:val="00A9468F"/>
    <w:rsid w:val="00A94971"/>
    <w:rsid w:val="00A94DEA"/>
    <w:rsid w:val="00A94E9E"/>
    <w:rsid w:val="00A95000"/>
    <w:rsid w:val="00A96E09"/>
    <w:rsid w:val="00A9788C"/>
    <w:rsid w:val="00A97E8D"/>
    <w:rsid w:val="00A97F4B"/>
    <w:rsid w:val="00AA01AE"/>
    <w:rsid w:val="00AA0224"/>
    <w:rsid w:val="00AA02ED"/>
    <w:rsid w:val="00AA06C6"/>
    <w:rsid w:val="00AA0896"/>
    <w:rsid w:val="00AA5E04"/>
    <w:rsid w:val="00AA64E1"/>
    <w:rsid w:val="00AA69A2"/>
    <w:rsid w:val="00AA69F5"/>
    <w:rsid w:val="00AA713B"/>
    <w:rsid w:val="00AB1593"/>
    <w:rsid w:val="00AB1D09"/>
    <w:rsid w:val="00AB1E08"/>
    <w:rsid w:val="00AB2E11"/>
    <w:rsid w:val="00AB36CF"/>
    <w:rsid w:val="00AB38F9"/>
    <w:rsid w:val="00AB3BC3"/>
    <w:rsid w:val="00AB3BCE"/>
    <w:rsid w:val="00AB3E89"/>
    <w:rsid w:val="00AB3F80"/>
    <w:rsid w:val="00AB414F"/>
    <w:rsid w:val="00AB53E7"/>
    <w:rsid w:val="00AB5757"/>
    <w:rsid w:val="00AB5903"/>
    <w:rsid w:val="00AB5B53"/>
    <w:rsid w:val="00AB63C4"/>
    <w:rsid w:val="00AB6AF1"/>
    <w:rsid w:val="00AB703C"/>
    <w:rsid w:val="00AB74BE"/>
    <w:rsid w:val="00AC118A"/>
    <w:rsid w:val="00AC21CE"/>
    <w:rsid w:val="00AC22DA"/>
    <w:rsid w:val="00AC300C"/>
    <w:rsid w:val="00AC3AE8"/>
    <w:rsid w:val="00AC487F"/>
    <w:rsid w:val="00AC6734"/>
    <w:rsid w:val="00AC67AB"/>
    <w:rsid w:val="00AC746E"/>
    <w:rsid w:val="00AD0567"/>
    <w:rsid w:val="00AD0A2C"/>
    <w:rsid w:val="00AD0C99"/>
    <w:rsid w:val="00AD15E8"/>
    <w:rsid w:val="00AD18E7"/>
    <w:rsid w:val="00AD234C"/>
    <w:rsid w:val="00AD2362"/>
    <w:rsid w:val="00AD2407"/>
    <w:rsid w:val="00AD39AB"/>
    <w:rsid w:val="00AD3FF3"/>
    <w:rsid w:val="00AD3FF9"/>
    <w:rsid w:val="00AD4931"/>
    <w:rsid w:val="00AD56B6"/>
    <w:rsid w:val="00AD656F"/>
    <w:rsid w:val="00AD6B45"/>
    <w:rsid w:val="00AD797B"/>
    <w:rsid w:val="00AE013E"/>
    <w:rsid w:val="00AE06AA"/>
    <w:rsid w:val="00AE06CC"/>
    <w:rsid w:val="00AE0F5A"/>
    <w:rsid w:val="00AE1E74"/>
    <w:rsid w:val="00AE1FF2"/>
    <w:rsid w:val="00AE20C1"/>
    <w:rsid w:val="00AE2D2D"/>
    <w:rsid w:val="00AE37DC"/>
    <w:rsid w:val="00AE5248"/>
    <w:rsid w:val="00AE550B"/>
    <w:rsid w:val="00AE5934"/>
    <w:rsid w:val="00AE6BB2"/>
    <w:rsid w:val="00AE7D2D"/>
    <w:rsid w:val="00AE7FDC"/>
    <w:rsid w:val="00AF013D"/>
    <w:rsid w:val="00AF0E16"/>
    <w:rsid w:val="00AF178D"/>
    <w:rsid w:val="00AF2749"/>
    <w:rsid w:val="00AF27EF"/>
    <w:rsid w:val="00AF311E"/>
    <w:rsid w:val="00AF3DBA"/>
    <w:rsid w:val="00AF46E8"/>
    <w:rsid w:val="00AF520D"/>
    <w:rsid w:val="00AF5487"/>
    <w:rsid w:val="00AF5862"/>
    <w:rsid w:val="00AF62B7"/>
    <w:rsid w:val="00AF647E"/>
    <w:rsid w:val="00AF70FF"/>
    <w:rsid w:val="00AF77C7"/>
    <w:rsid w:val="00AF78E8"/>
    <w:rsid w:val="00B00030"/>
    <w:rsid w:val="00B00339"/>
    <w:rsid w:val="00B0037C"/>
    <w:rsid w:val="00B014A9"/>
    <w:rsid w:val="00B01C06"/>
    <w:rsid w:val="00B021AE"/>
    <w:rsid w:val="00B024C6"/>
    <w:rsid w:val="00B025B5"/>
    <w:rsid w:val="00B02A9F"/>
    <w:rsid w:val="00B02AFE"/>
    <w:rsid w:val="00B02E96"/>
    <w:rsid w:val="00B03241"/>
    <w:rsid w:val="00B03345"/>
    <w:rsid w:val="00B03EC6"/>
    <w:rsid w:val="00B03F6D"/>
    <w:rsid w:val="00B04885"/>
    <w:rsid w:val="00B05FC1"/>
    <w:rsid w:val="00B0709A"/>
    <w:rsid w:val="00B071B9"/>
    <w:rsid w:val="00B07396"/>
    <w:rsid w:val="00B07A39"/>
    <w:rsid w:val="00B07ED6"/>
    <w:rsid w:val="00B1021E"/>
    <w:rsid w:val="00B108ED"/>
    <w:rsid w:val="00B1120A"/>
    <w:rsid w:val="00B116C4"/>
    <w:rsid w:val="00B11A53"/>
    <w:rsid w:val="00B11E0E"/>
    <w:rsid w:val="00B11F4C"/>
    <w:rsid w:val="00B11F60"/>
    <w:rsid w:val="00B12173"/>
    <w:rsid w:val="00B1285A"/>
    <w:rsid w:val="00B135AA"/>
    <w:rsid w:val="00B1396B"/>
    <w:rsid w:val="00B14A82"/>
    <w:rsid w:val="00B156F9"/>
    <w:rsid w:val="00B15EDF"/>
    <w:rsid w:val="00B1602B"/>
    <w:rsid w:val="00B160FC"/>
    <w:rsid w:val="00B16EAC"/>
    <w:rsid w:val="00B17901"/>
    <w:rsid w:val="00B17CA4"/>
    <w:rsid w:val="00B17E31"/>
    <w:rsid w:val="00B20148"/>
    <w:rsid w:val="00B20A34"/>
    <w:rsid w:val="00B20C60"/>
    <w:rsid w:val="00B2135D"/>
    <w:rsid w:val="00B218C0"/>
    <w:rsid w:val="00B22284"/>
    <w:rsid w:val="00B22596"/>
    <w:rsid w:val="00B22BEA"/>
    <w:rsid w:val="00B23207"/>
    <w:rsid w:val="00B23A01"/>
    <w:rsid w:val="00B2424F"/>
    <w:rsid w:val="00B2472B"/>
    <w:rsid w:val="00B24B49"/>
    <w:rsid w:val="00B254F1"/>
    <w:rsid w:val="00B2556C"/>
    <w:rsid w:val="00B2581C"/>
    <w:rsid w:val="00B258D5"/>
    <w:rsid w:val="00B25B00"/>
    <w:rsid w:val="00B2677A"/>
    <w:rsid w:val="00B268F9"/>
    <w:rsid w:val="00B26B5C"/>
    <w:rsid w:val="00B26D9A"/>
    <w:rsid w:val="00B27011"/>
    <w:rsid w:val="00B270BE"/>
    <w:rsid w:val="00B27755"/>
    <w:rsid w:val="00B27E6B"/>
    <w:rsid w:val="00B30634"/>
    <w:rsid w:val="00B30B24"/>
    <w:rsid w:val="00B3165F"/>
    <w:rsid w:val="00B31816"/>
    <w:rsid w:val="00B3196A"/>
    <w:rsid w:val="00B325D1"/>
    <w:rsid w:val="00B3291F"/>
    <w:rsid w:val="00B32BCE"/>
    <w:rsid w:val="00B33436"/>
    <w:rsid w:val="00B339B3"/>
    <w:rsid w:val="00B33B28"/>
    <w:rsid w:val="00B3430D"/>
    <w:rsid w:val="00B353A1"/>
    <w:rsid w:val="00B353EA"/>
    <w:rsid w:val="00B35A5E"/>
    <w:rsid w:val="00B36248"/>
    <w:rsid w:val="00B36482"/>
    <w:rsid w:val="00B36A62"/>
    <w:rsid w:val="00B375C1"/>
    <w:rsid w:val="00B37FE1"/>
    <w:rsid w:val="00B40580"/>
    <w:rsid w:val="00B40DBB"/>
    <w:rsid w:val="00B4278A"/>
    <w:rsid w:val="00B429DD"/>
    <w:rsid w:val="00B42B6C"/>
    <w:rsid w:val="00B43622"/>
    <w:rsid w:val="00B43676"/>
    <w:rsid w:val="00B45419"/>
    <w:rsid w:val="00B456D4"/>
    <w:rsid w:val="00B461E7"/>
    <w:rsid w:val="00B50730"/>
    <w:rsid w:val="00B50980"/>
    <w:rsid w:val="00B51686"/>
    <w:rsid w:val="00B52F5B"/>
    <w:rsid w:val="00B53BAE"/>
    <w:rsid w:val="00B544BE"/>
    <w:rsid w:val="00B547E7"/>
    <w:rsid w:val="00B54B35"/>
    <w:rsid w:val="00B55889"/>
    <w:rsid w:val="00B5595C"/>
    <w:rsid w:val="00B55B51"/>
    <w:rsid w:val="00B563F1"/>
    <w:rsid w:val="00B56B46"/>
    <w:rsid w:val="00B57518"/>
    <w:rsid w:val="00B57578"/>
    <w:rsid w:val="00B60158"/>
    <w:rsid w:val="00B60EB2"/>
    <w:rsid w:val="00B61474"/>
    <w:rsid w:val="00B6225B"/>
    <w:rsid w:val="00B62298"/>
    <w:rsid w:val="00B6298E"/>
    <w:rsid w:val="00B62AEF"/>
    <w:rsid w:val="00B62D53"/>
    <w:rsid w:val="00B631B8"/>
    <w:rsid w:val="00B63E07"/>
    <w:rsid w:val="00B64976"/>
    <w:rsid w:val="00B64A26"/>
    <w:rsid w:val="00B64D99"/>
    <w:rsid w:val="00B65120"/>
    <w:rsid w:val="00B658B2"/>
    <w:rsid w:val="00B66874"/>
    <w:rsid w:val="00B67C70"/>
    <w:rsid w:val="00B70775"/>
    <w:rsid w:val="00B708CC"/>
    <w:rsid w:val="00B70AF3"/>
    <w:rsid w:val="00B70B27"/>
    <w:rsid w:val="00B70CD7"/>
    <w:rsid w:val="00B711ED"/>
    <w:rsid w:val="00B7315B"/>
    <w:rsid w:val="00B73E05"/>
    <w:rsid w:val="00B74310"/>
    <w:rsid w:val="00B74343"/>
    <w:rsid w:val="00B74C9F"/>
    <w:rsid w:val="00B75020"/>
    <w:rsid w:val="00B75065"/>
    <w:rsid w:val="00B75ADE"/>
    <w:rsid w:val="00B75E16"/>
    <w:rsid w:val="00B7624E"/>
    <w:rsid w:val="00B77342"/>
    <w:rsid w:val="00B7794F"/>
    <w:rsid w:val="00B77F90"/>
    <w:rsid w:val="00B80D35"/>
    <w:rsid w:val="00B813D4"/>
    <w:rsid w:val="00B818CA"/>
    <w:rsid w:val="00B81AC0"/>
    <w:rsid w:val="00B82409"/>
    <w:rsid w:val="00B82A0E"/>
    <w:rsid w:val="00B82ED2"/>
    <w:rsid w:val="00B83AF6"/>
    <w:rsid w:val="00B8471F"/>
    <w:rsid w:val="00B84E92"/>
    <w:rsid w:val="00B85B3D"/>
    <w:rsid w:val="00B85F00"/>
    <w:rsid w:val="00B8609A"/>
    <w:rsid w:val="00B862BF"/>
    <w:rsid w:val="00B86636"/>
    <w:rsid w:val="00B868C8"/>
    <w:rsid w:val="00B86E35"/>
    <w:rsid w:val="00B86E86"/>
    <w:rsid w:val="00B8729F"/>
    <w:rsid w:val="00B876A0"/>
    <w:rsid w:val="00B90555"/>
    <w:rsid w:val="00B90981"/>
    <w:rsid w:val="00B91789"/>
    <w:rsid w:val="00B9199E"/>
    <w:rsid w:val="00B91FC9"/>
    <w:rsid w:val="00B924B8"/>
    <w:rsid w:val="00B92AD1"/>
    <w:rsid w:val="00B932D1"/>
    <w:rsid w:val="00B93E2E"/>
    <w:rsid w:val="00B94416"/>
    <w:rsid w:val="00B94487"/>
    <w:rsid w:val="00B94B5A"/>
    <w:rsid w:val="00B94D86"/>
    <w:rsid w:val="00B94F10"/>
    <w:rsid w:val="00B952AB"/>
    <w:rsid w:val="00B95656"/>
    <w:rsid w:val="00B95B9E"/>
    <w:rsid w:val="00B968BC"/>
    <w:rsid w:val="00B96C48"/>
    <w:rsid w:val="00B975DB"/>
    <w:rsid w:val="00B97E74"/>
    <w:rsid w:val="00BA1228"/>
    <w:rsid w:val="00BA1250"/>
    <w:rsid w:val="00BA1A5E"/>
    <w:rsid w:val="00BA2745"/>
    <w:rsid w:val="00BA35A1"/>
    <w:rsid w:val="00BA6133"/>
    <w:rsid w:val="00BA6A34"/>
    <w:rsid w:val="00BA7017"/>
    <w:rsid w:val="00BB067E"/>
    <w:rsid w:val="00BB0F11"/>
    <w:rsid w:val="00BB141A"/>
    <w:rsid w:val="00BB2EB0"/>
    <w:rsid w:val="00BB2F97"/>
    <w:rsid w:val="00BB34F4"/>
    <w:rsid w:val="00BB3649"/>
    <w:rsid w:val="00BB3BBF"/>
    <w:rsid w:val="00BB41BD"/>
    <w:rsid w:val="00BB4799"/>
    <w:rsid w:val="00BB4B18"/>
    <w:rsid w:val="00BB4D90"/>
    <w:rsid w:val="00BB5216"/>
    <w:rsid w:val="00BB63D3"/>
    <w:rsid w:val="00BB685C"/>
    <w:rsid w:val="00BC051F"/>
    <w:rsid w:val="00BC052A"/>
    <w:rsid w:val="00BC0769"/>
    <w:rsid w:val="00BC1F7B"/>
    <w:rsid w:val="00BC2222"/>
    <w:rsid w:val="00BC36DB"/>
    <w:rsid w:val="00BC464F"/>
    <w:rsid w:val="00BC46FB"/>
    <w:rsid w:val="00BC47CB"/>
    <w:rsid w:val="00BC5A59"/>
    <w:rsid w:val="00BC697E"/>
    <w:rsid w:val="00BC69F2"/>
    <w:rsid w:val="00BD137B"/>
    <w:rsid w:val="00BD2112"/>
    <w:rsid w:val="00BD2B6C"/>
    <w:rsid w:val="00BD2DC0"/>
    <w:rsid w:val="00BD34F1"/>
    <w:rsid w:val="00BD3F79"/>
    <w:rsid w:val="00BD4217"/>
    <w:rsid w:val="00BD543E"/>
    <w:rsid w:val="00BD5C30"/>
    <w:rsid w:val="00BD62EA"/>
    <w:rsid w:val="00BD6751"/>
    <w:rsid w:val="00BD73C4"/>
    <w:rsid w:val="00BD761D"/>
    <w:rsid w:val="00BD79A5"/>
    <w:rsid w:val="00BE01B6"/>
    <w:rsid w:val="00BE0AE2"/>
    <w:rsid w:val="00BE0C30"/>
    <w:rsid w:val="00BE112F"/>
    <w:rsid w:val="00BE15C4"/>
    <w:rsid w:val="00BE1691"/>
    <w:rsid w:val="00BE27B2"/>
    <w:rsid w:val="00BE281C"/>
    <w:rsid w:val="00BE35CA"/>
    <w:rsid w:val="00BE37E9"/>
    <w:rsid w:val="00BE494F"/>
    <w:rsid w:val="00BE4EC2"/>
    <w:rsid w:val="00BE518A"/>
    <w:rsid w:val="00BE5A6D"/>
    <w:rsid w:val="00BE6079"/>
    <w:rsid w:val="00BE6BBB"/>
    <w:rsid w:val="00BE71DD"/>
    <w:rsid w:val="00BF0096"/>
    <w:rsid w:val="00BF0356"/>
    <w:rsid w:val="00BF06D1"/>
    <w:rsid w:val="00BF1A52"/>
    <w:rsid w:val="00BF1E9C"/>
    <w:rsid w:val="00BF23B9"/>
    <w:rsid w:val="00BF2C21"/>
    <w:rsid w:val="00BF3487"/>
    <w:rsid w:val="00BF3B44"/>
    <w:rsid w:val="00BF3C14"/>
    <w:rsid w:val="00BF447A"/>
    <w:rsid w:val="00BF4E1B"/>
    <w:rsid w:val="00BF5672"/>
    <w:rsid w:val="00BF612C"/>
    <w:rsid w:val="00BF6313"/>
    <w:rsid w:val="00BF63A3"/>
    <w:rsid w:val="00BF6411"/>
    <w:rsid w:val="00BF64FE"/>
    <w:rsid w:val="00BF69B8"/>
    <w:rsid w:val="00BF6A07"/>
    <w:rsid w:val="00BF6EA4"/>
    <w:rsid w:val="00C004D5"/>
    <w:rsid w:val="00C006AE"/>
    <w:rsid w:val="00C00B0E"/>
    <w:rsid w:val="00C00F58"/>
    <w:rsid w:val="00C00F64"/>
    <w:rsid w:val="00C0101B"/>
    <w:rsid w:val="00C0122D"/>
    <w:rsid w:val="00C015F8"/>
    <w:rsid w:val="00C0202E"/>
    <w:rsid w:val="00C02C88"/>
    <w:rsid w:val="00C03303"/>
    <w:rsid w:val="00C03BAD"/>
    <w:rsid w:val="00C04242"/>
    <w:rsid w:val="00C04A03"/>
    <w:rsid w:val="00C04CF4"/>
    <w:rsid w:val="00C04E04"/>
    <w:rsid w:val="00C05CB8"/>
    <w:rsid w:val="00C05CF8"/>
    <w:rsid w:val="00C05E6A"/>
    <w:rsid w:val="00C05E82"/>
    <w:rsid w:val="00C0687A"/>
    <w:rsid w:val="00C06915"/>
    <w:rsid w:val="00C06FE6"/>
    <w:rsid w:val="00C07232"/>
    <w:rsid w:val="00C07CAD"/>
    <w:rsid w:val="00C10495"/>
    <w:rsid w:val="00C10D68"/>
    <w:rsid w:val="00C1128C"/>
    <w:rsid w:val="00C11409"/>
    <w:rsid w:val="00C11585"/>
    <w:rsid w:val="00C116BA"/>
    <w:rsid w:val="00C11E2B"/>
    <w:rsid w:val="00C1246D"/>
    <w:rsid w:val="00C127A5"/>
    <w:rsid w:val="00C12B06"/>
    <w:rsid w:val="00C12C3D"/>
    <w:rsid w:val="00C12FA7"/>
    <w:rsid w:val="00C13A38"/>
    <w:rsid w:val="00C14081"/>
    <w:rsid w:val="00C14378"/>
    <w:rsid w:val="00C14EBA"/>
    <w:rsid w:val="00C150BD"/>
    <w:rsid w:val="00C151F4"/>
    <w:rsid w:val="00C159B7"/>
    <w:rsid w:val="00C160CE"/>
    <w:rsid w:val="00C1642F"/>
    <w:rsid w:val="00C164F3"/>
    <w:rsid w:val="00C17502"/>
    <w:rsid w:val="00C17FE8"/>
    <w:rsid w:val="00C200E3"/>
    <w:rsid w:val="00C20172"/>
    <w:rsid w:val="00C201AC"/>
    <w:rsid w:val="00C20A64"/>
    <w:rsid w:val="00C216A0"/>
    <w:rsid w:val="00C226EF"/>
    <w:rsid w:val="00C227F8"/>
    <w:rsid w:val="00C22D13"/>
    <w:rsid w:val="00C230D5"/>
    <w:rsid w:val="00C24068"/>
    <w:rsid w:val="00C24E34"/>
    <w:rsid w:val="00C24FB8"/>
    <w:rsid w:val="00C26B1B"/>
    <w:rsid w:val="00C26C11"/>
    <w:rsid w:val="00C30901"/>
    <w:rsid w:val="00C30B55"/>
    <w:rsid w:val="00C311B8"/>
    <w:rsid w:val="00C324C9"/>
    <w:rsid w:val="00C329A8"/>
    <w:rsid w:val="00C332EC"/>
    <w:rsid w:val="00C33320"/>
    <w:rsid w:val="00C334A5"/>
    <w:rsid w:val="00C348F7"/>
    <w:rsid w:val="00C35032"/>
    <w:rsid w:val="00C35F29"/>
    <w:rsid w:val="00C36256"/>
    <w:rsid w:val="00C3628F"/>
    <w:rsid w:val="00C36D69"/>
    <w:rsid w:val="00C36DCF"/>
    <w:rsid w:val="00C36F9E"/>
    <w:rsid w:val="00C401C7"/>
    <w:rsid w:val="00C402DF"/>
    <w:rsid w:val="00C40455"/>
    <w:rsid w:val="00C40517"/>
    <w:rsid w:val="00C418CE"/>
    <w:rsid w:val="00C41AE6"/>
    <w:rsid w:val="00C41AFF"/>
    <w:rsid w:val="00C41C13"/>
    <w:rsid w:val="00C41EF4"/>
    <w:rsid w:val="00C41F38"/>
    <w:rsid w:val="00C424EB"/>
    <w:rsid w:val="00C42ABE"/>
    <w:rsid w:val="00C42CBB"/>
    <w:rsid w:val="00C439B4"/>
    <w:rsid w:val="00C43A6D"/>
    <w:rsid w:val="00C45109"/>
    <w:rsid w:val="00C45629"/>
    <w:rsid w:val="00C458A2"/>
    <w:rsid w:val="00C45CF0"/>
    <w:rsid w:val="00C46D07"/>
    <w:rsid w:val="00C478B4"/>
    <w:rsid w:val="00C5020C"/>
    <w:rsid w:val="00C5027B"/>
    <w:rsid w:val="00C521AD"/>
    <w:rsid w:val="00C52D2B"/>
    <w:rsid w:val="00C533A6"/>
    <w:rsid w:val="00C5342C"/>
    <w:rsid w:val="00C543B9"/>
    <w:rsid w:val="00C555D5"/>
    <w:rsid w:val="00C558EE"/>
    <w:rsid w:val="00C560AF"/>
    <w:rsid w:val="00C56DA0"/>
    <w:rsid w:val="00C61B6C"/>
    <w:rsid w:val="00C622D7"/>
    <w:rsid w:val="00C62459"/>
    <w:rsid w:val="00C624F4"/>
    <w:rsid w:val="00C628B8"/>
    <w:rsid w:val="00C62AE2"/>
    <w:rsid w:val="00C62C00"/>
    <w:rsid w:val="00C62C16"/>
    <w:rsid w:val="00C6396D"/>
    <w:rsid w:val="00C659DA"/>
    <w:rsid w:val="00C665EE"/>
    <w:rsid w:val="00C672B6"/>
    <w:rsid w:val="00C6733A"/>
    <w:rsid w:val="00C6795C"/>
    <w:rsid w:val="00C7061C"/>
    <w:rsid w:val="00C706A7"/>
    <w:rsid w:val="00C70A8A"/>
    <w:rsid w:val="00C71311"/>
    <w:rsid w:val="00C7258D"/>
    <w:rsid w:val="00C72867"/>
    <w:rsid w:val="00C72F94"/>
    <w:rsid w:val="00C735C4"/>
    <w:rsid w:val="00C73AFA"/>
    <w:rsid w:val="00C73C65"/>
    <w:rsid w:val="00C73F2D"/>
    <w:rsid w:val="00C741F7"/>
    <w:rsid w:val="00C743BF"/>
    <w:rsid w:val="00C74869"/>
    <w:rsid w:val="00C749E0"/>
    <w:rsid w:val="00C74ED0"/>
    <w:rsid w:val="00C7568F"/>
    <w:rsid w:val="00C756BD"/>
    <w:rsid w:val="00C800B0"/>
    <w:rsid w:val="00C800FC"/>
    <w:rsid w:val="00C80337"/>
    <w:rsid w:val="00C80C4A"/>
    <w:rsid w:val="00C815F6"/>
    <w:rsid w:val="00C829D6"/>
    <w:rsid w:val="00C82DB3"/>
    <w:rsid w:val="00C82E9A"/>
    <w:rsid w:val="00C83065"/>
    <w:rsid w:val="00C843FE"/>
    <w:rsid w:val="00C84450"/>
    <w:rsid w:val="00C854F0"/>
    <w:rsid w:val="00C85A96"/>
    <w:rsid w:val="00C86572"/>
    <w:rsid w:val="00C875E9"/>
    <w:rsid w:val="00C87ADD"/>
    <w:rsid w:val="00C90D8E"/>
    <w:rsid w:val="00C91831"/>
    <w:rsid w:val="00C9341C"/>
    <w:rsid w:val="00C93A3B"/>
    <w:rsid w:val="00C93E5D"/>
    <w:rsid w:val="00C94689"/>
    <w:rsid w:val="00C94B98"/>
    <w:rsid w:val="00C95288"/>
    <w:rsid w:val="00C9619D"/>
    <w:rsid w:val="00C963FC"/>
    <w:rsid w:val="00C979D7"/>
    <w:rsid w:val="00C97AD6"/>
    <w:rsid w:val="00CA000B"/>
    <w:rsid w:val="00CA089C"/>
    <w:rsid w:val="00CA10EC"/>
    <w:rsid w:val="00CA289C"/>
    <w:rsid w:val="00CA2990"/>
    <w:rsid w:val="00CA2B67"/>
    <w:rsid w:val="00CA3942"/>
    <w:rsid w:val="00CA4481"/>
    <w:rsid w:val="00CA464E"/>
    <w:rsid w:val="00CA4856"/>
    <w:rsid w:val="00CA5478"/>
    <w:rsid w:val="00CA5503"/>
    <w:rsid w:val="00CA725C"/>
    <w:rsid w:val="00CA77EC"/>
    <w:rsid w:val="00CA79C2"/>
    <w:rsid w:val="00CA7BE6"/>
    <w:rsid w:val="00CB05E8"/>
    <w:rsid w:val="00CB09FB"/>
    <w:rsid w:val="00CB18AA"/>
    <w:rsid w:val="00CB2029"/>
    <w:rsid w:val="00CB23FD"/>
    <w:rsid w:val="00CB27E3"/>
    <w:rsid w:val="00CB2AC5"/>
    <w:rsid w:val="00CB2C70"/>
    <w:rsid w:val="00CB2D9D"/>
    <w:rsid w:val="00CB33F3"/>
    <w:rsid w:val="00CB3651"/>
    <w:rsid w:val="00CB423A"/>
    <w:rsid w:val="00CB4377"/>
    <w:rsid w:val="00CB49C9"/>
    <w:rsid w:val="00CB49DC"/>
    <w:rsid w:val="00CB4FB4"/>
    <w:rsid w:val="00CB5160"/>
    <w:rsid w:val="00CB5373"/>
    <w:rsid w:val="00CB5F3C"/>
    <w:rsid w:val="00CB65D8"/>
    <w:rsid w:val="00CB6E14"/>
    <w:rsid w:val="00CB7BEC"/>
    <w:rsid w:val="00CB7FC4"/>
    <w:rsid w:val="00CC02E9"/>
    <w:rsid w:val="00CC0883"/>
    <w:rsid w:val="00CC163B"/>
    <w:rsid w:val="00CC1F03"/>
    <w:rsid w:val="00CC222E"/>
    <w:rsid w:val="00CC26C5"/>
    <w:rsid w:val="00CC3372"/>
    <w:rsid w:val="00CC4486"/>
    <w:rsid w:val="00CC4975"/>
    <w:rsid w:val="00CC79E6"/>
    <w:rsid w:val="00CD022C"/>
    <w:rsid w:val="00CD0246"/>
    <w:rsid w:val="00CD0A71"/>
    <w:rsid w:val="00CD0D98"/>
    <w:rsid w:val="00CD14C4"/>
    <w:rsid w:val="00CD219D"/>
    <w:rsid w:val="00CD2478"/>
    <w:rsid w:val="00CD270C"/>
    <w:rsid w:val="00CD32B2"/>
    <w:rsid w:val="00CD3C46"/>
    <w:rsid w:val="00CD48DD"/>
    <w:rsid w:val="00CD4AC3"/>
    <w:rsid w:val="00CD4DBC"/>
    <w:rsid w:val="00CD60B3"/>
    <w:rsid w:val="00CD6655"/>
    <w:rsid w:val="00CD744C"/>
    <w:rsid w:val="00CD79D5"/>
    <w:rsid w:val="00CE102D"/>
    <w:rsid w:val="00CE1A12"/>
    <w:rsid w:val="00CE1B64"/>
    <w:rsid w:val="00CE2607"/>
    <w:rsid w:val="00CE2DC5"/>
    <w:rsid w:val="00CE301D"/>
    <w:rsid w:val="00CE3244"/>
    <w:rsid w:val="00CE35D7"/>
    <w:rsid w:val="00CE3653"/>
    <w:rsid w:val="00CE4149"/>
    <w:rsid w:val="00CE4160"/>
    <w:rsid w:val="00CE5125"/>
    <w:rsid w:val="00CE575A"/>
    <w:rsid w:val="00CE5A45"/>
    <w:rsid w:val="00CE6377"/>
    <w:rsid w:val="00CF0000"/>
    <w:rsid w:val="00CF0889"/>
    <w:rsid w:val="00CF0AA9"/>
    <w:rsid w:val="00CF0E8F"/>
    <w:rsid w:val="00CF13B7"/>
    <w:rsid w:val="00CF1636"/>
    <w:rsid w:val="00CF2281"/>
    <w:rsid w:val="00CF26BF"/>
    <w:rsid w:val="00CF32A9"/>
    <w:rsid w:val="00CF3720"/>
    <w:rsid w:val="00CF3815"/>
    <w:rsid w:val="00CF69F1"/>
    <w:rsid w:val="00CF6CD6"/>
    <w:rsid w:val="00CF6D19"/>
    <w:rsid w:val="00CF757B"/>
    <w:rsid w:val="00D0003E"/>
    <w:rsid w:val="00D01F8D"/>
    <w:rsid w:val="00D03E41"/>
    <w:rsid w:val="00D05D4E"/>
    <w:rsid w:val="00D05F8E"/>
    <w:rsid w:val="00D0665D"/>
    <w:rsid w:val="00D073F2"/>
    <w:rsid w:val="00D07EF9"/>
    <w:rsid w:val="00D1077A"/>
    <w:rsid w:val="00D10875"/>
    <w:rsid w:val="00D10D27"/>
    <w:rsid w:val="00D11055"/>
    <w:rsid w:val="00D11F1D"/>
    <w:rsid w:val="00D13011"/>
    <w:rsid w:val="00D14827"/>
    <w:rsid w:val="00D1519F"/>
    <w:rsid w:val="00D15987"/>
    <w:rsid w:val="00D15DC4"/>
    <w:rsid w:val="00D15DC5"/>
    <w:rsid w:val="00D166B8"/>
    <w:rsid w:val="00D16E28"/>
    <w:rsid w:val="00D17007"/>
    <w:rsid w:val="00D17A79"/>
    <w:rsid w:val="00D20011"/>
    <w:rsid w:val="00D2069D"/>
    <w:rsid w:val="00D20933"/>
    <w:rsid w:val="00D20AFE"/>
    <w:rsid w:val="00D21E68"/>
    <w:rsid w:val="00D22997"/>
    <w:rsid w:val="00D22B5F"/>
    <w:rsid w:val="00D22CAD"/>
    <w:rsid w:val="00D22D5C"/>
    <w:rsid w:val="00D252C4"/>
    <w:rsid w:val="00D2567F"/>
    <w:rsid w:val="00D2572C"/>
    <w:rsid w:val="00D25C53"/>
    <w:rsid w:val="00D25F2D"/>
    <w:rsid w:val="00D269E7"/>
    <w:rsid w:val="00D26A10"/>
    <w:rsid w:val="00D26C02"/>
    <w:rsid w:val="00D26D42"/>
    <w:rsid w:val="00D27025"/>
    <w:rsid w:val="00D275BB"/>
    <w:rsid w:val="00D27FE8"/>
    <w:rsid w:val="00D301A1"/>
    <w:rsid w:val="00D301E4"/>
    <w:rsid w:val="00D302F0"/>
    <w:rsid w:val="00D306DF"/>
    <w:rsid w:val="00D30963"/>
    <w:rsid w:val="00D309CB"/>
    <w:rsid w:val="00D30A2C"/>
    <w:rsid w:val="00D30E6C"/>
    <w:rsid w:val="00D31F07"/>
    <w:rsid w:val="00D32842"/>
    <w:rsid w:val="00D34BA3"/>
    <w:rsid w:val="00D34C45"/>
    <w:rsid w:val="00D34F45"/>
    <w:rsid w:val="00D34FF5"/>
    <w:rsid w:val="00D35C82"/>
    <w:rsid w:val="00D360E8"/>
    <w:rsid w:val="00D361A5"/>
    <w:rsid w:val="00D36405"/>
    <w:rsid w:val="00D36C2B"/>
    <w:rsid w:val="00D373A0"/>
    <w:rsid w:val="00D37F5A"/>
    <w:rsid w:val="00D406F5"/>
    <w:rsid w:val="00D40EDA"/>
    <w:rsid w:val="00D41AB9"/>
    <w:rsid w:val="00D41BFC"/>
    <w:rsid w:val="00D423C7"/>
    <w:rsid w:val="00D43234"/>
    <w:rsid w:val="00D43567"/>
    <w:rsid w:val="00D43A20"/>
    <w:rsid w:val="00D43AAA"/>
    <w:rsid w:val="00D43C23"/>
    <w:rsid w:val="00D4440B"/>
    <w:rsid w:val="00D44538"/>
    <w:rsid w:val="00D447F4"/>
    <w:rsid w:val="00D44852"/>
    <w:rsid w:val="00D44B01"/>
    <w:rsid w:val="00D44CBF"/>
    <w:rsid w:val="00D44F6A"/>
    <w:rsid w:val="00D45B1D"/>
    <w:rsid w:val="00D45F19"/>
    <w:rsid w:val="00D4673C"/>
    <w:rsid w:val="00D5010A"/>
    <w:rsid w:val="00D51396"/>
    <w:rsid w:val="00D5303D"/>
    <w:rsid w:val="00D53606"/>
    <w:rsid w:val="00D5379D"/>
    <w:rsid w:val="00D53834"/>
    <w:rsid w:val="00D53FE9"/>
    <w:rsid w:val="00D5455D"/>
    <w:rsid w:val="00D54C6D"/>
    <w:rsid w:val="00D557D2"/>
    <w:rsid w:val="00D56590"/>
    <w:rsid w:val="00D576C8"/>
    <w:rsid w:val="00D57A94"/>
    <w:rsid w:val="00D57AE5"/>
    <w:rsid w:val="00D603E4"/>
    <w:rsid w:val="00D60453"/>
    <w:rsid w:val="00D60C18"/>
    <w:rsid w:val="00D60E8F"/>
    <w:rsid w:val="00D61188"/>
    <w:rsid w:val="00D618FD"/>
    <w:rsid w:val="00D61FB8"/>
    <w:rsid w:val="00D62D69"/>
    <w:rsid w:val="00D62DFE"/>
    <w:rsid w:val="00D636CD"/>
    <w:rsid w:val="00D636D1"/>
    <w:rsid w:val="00D639A7"/>
    <w:rsid w:val="00D63F85"/>
    <w:rsid w:val="00D64507"/>
    <w:rsid w:val="00D6523D"/>
    <w:rsid w:val="00D65438"/>
    <w:rsid w:val="00D6563A"/>
    <w:rsid w:val="00D65F1A"/>
    <w:rsid w:val="00D6623F"/>
    <w:rsid w:val="00D66367"/>
    <w:rsid w:val="00D67016"/>
    <w:rsid w:val="00D6756C"/>
    <w:rsid w:val="00D67694"/>
    <w:rsid w:val="00D67E1A"/>
    <w:rsid w:val="00D704FD"/>
    <w:rsid w:val="00D7110D"/>
    <w:rsid w:val="00D717B7"/>
    <w:rsid w:val="00D71DE3"/>
    <w:rsid w:val="00D7214C"/>
    <w:rsid w:val="00D72239"/>
    <w:rsid w:val="00D722FB"/>
    <w:rsid w:val="00D72466"/>
    <w:rsid w:val="00D72F9B"/>
    <w:rsid w:val="00D730D6"/>
    <w:rsid w:val="00D73883"/>
    <w:rsid w:val="00D73A91"/>
    <w:rsid w:val="00D73F17"/>
    <w:rsid w:val="00D747CF"/>
    <w:rsid w:val="00D75311"/>
    <w:rsid w:val="00D75525"/>
    <w:rsid w:val="00D75561"/>
    <w:rsid w:val="00D75810"/>
    <w:rsid w:val="00D75F83"/>
    <w:rsid w:val="00D76C47"/>
    <w:rsid w:val="00D77D76"/>
    <w:rsid w:val="00D80D5A"/>
    <w:rsid w:val="00D80E57"/>
    <w:rsid w:val="00D818A0"/>
    <w:rsid w:val="00D825F3"/>
    <w:rsid w:val="00D82BF8"/>
    <w:rsid w:val="00D82FB8"/>
    <w:rsid w:val="00D830EE"/>
    <w:rsid w:val="00D83149"/>
    <w:rsid w:val="00D8341A"/>
    <w:rsid w:val="00D8350C"/>
    <w:rsid w:val="00D84095"/>
    <w:rsid w:val="00D84B16"/>
    <w:rsid w:val="00D86273"/>
    <w:rsid w:val="00D8649E"/>
    <w:rsid w:val="00D875E8"/>
    <w:rsid w:val="00D87CF7"/>
    <w:rsid w:val="00D87E7B"/>
    <w:rsid w:val="00D90CF4"/>
    <w:rsid w:val="00D91F5F"/>
    <w:rsid w:val="00D92CB0"/>
    <w:rsid w:val="00D94072"/>
    <w:rsid w:val="00D9472F"/>
    <w:rsid w:val="00D94B9D"/>
    <w:rsid w:val="00D94C61"/>
    <w:rsid w:val="00D95B92"/>
    <w:rsid w:val="00D9633D"/>
    <w:rsid w:val="00D96FE2"/>
    <w:rsid w:val="00D97ACF"/>
    <w:rsid w:val="00DA02A2"/>
    <w:rsid w:val="00DA05B3"/>
    <w:rsid w:val="00DA0740"/>
    <w:rsid w:val="00DA0F4A"/>
    <w:rsid w:val="00DA1346"/>
    <w:rsid w:val="00DA2FD0"/>
    <w:rsid w:val="00DA3A51"/>
    <w:rsid w:val="00DA45E5"/>
    <w:rsid w:val="00DA5060"/>
    <w:rsid w:val="00DA5230"/>
    <w:rsid w:val="00DA54C9"/>
    <w:rsid w:val="00DA5731"/>
    <w:rsid w:val="00DA5D4F"/>
    <w:rsid w:val="00DA5E4E"/>
    <w:rsid w:val="00DA6C65"/>
    <w:rsid w:val="00DA76E1"/>
    <w:rsid w:val="00DB047B"/>
    <w:rsid w:val="00DB190C"/>
    <w:rsid w:val="00DB1C77"/>
    <w:rsid w:val="00DB1DCC"/>
    <w:rsid w:val="00DB25A7"/>
    <w:rsid w:val="00DB38A8"/>
    <w:rsid w:val="00DB4BD8"/>
    <w:rsid w:val="00DB5983"/>
    <w:rsid w:val="00DB74FA"/>
    <w:rsid w:val="00DC0B7B"/>
    <w:rsid w:val="00DC1413"/>
    <w:rsid w:val="00DC1A74"/>
    <w:rsid w:val="00DC1CFE"/>
    <w:rsid w:val="00DC2856"/>
    <w:rsid w:val="00DC2EBE"/>
    <w:rsid w:val="00DC2ECE"/>
    <w:rsid w:val="00DC2FE7"/>
    <w:rsid w:val="00DC3FE6"/>
    <w:rsid w:val="00DC44CA"/>
    <w:rsid w:val="00DC4723"/>
    <w:rsid w:val="00DC515E"/>
    <w:rsid w:val="00DC61AA"/>
    <w:rsid w:val="00DC6E24"/>
    <w:rsid w:val="00DC7A26"/>
    <w:rsid w:val="00DC7B0E"/>
    <w:rsid w:val="00DC7D79"/>
    <w:rsid w:val="00DC7F2F"/>
    <w:rsid w:val="00DC7F55"/>
    <w:rsid w:val="00DD090B"/>
    <w:rsid w:val="00DD0B0D"/>
    <w:rsid w:val="00DD0B48"/>
    <w:rsid w:val="00DD0BC6"/>
    <w:rsid w:val="00DD1401"/>
    <w:rsid w:val="00DD1F12"/>
    <w:rsid w:val="00DD3404"/>
    <w:rsid w:val="00DD3500"/>
    <w:rsid w:val="00DD35A4"/>
    <w:rsid w:val="00DD3B66"/>
    <w:rsid w:val="00DD3B8B"/>
    <w:rsid w:val="00DD3DE0"/>
    <w:rsid w:val="00DD43F5"/>
    <w:rsid w:val="00DD45D8"/>
    <w:rsid w:val="00DD46CC"/>
    <w:rsid w:val="00DD4954"/>
    <w:rsid w:val="00DD4F68"/>
    <w:rsid w:val="00DD4FE6"/>
    <w:rsid w:val="00DD53FF"/>
    <w:rsid w:val="00DD550D"/>
    <w:rsid w:val="00DD5874"/>
    <w:rsid w:val="00DD5FE8"/>
    <w:rsid w:val="00DD62C4"/>
    <w:rsid w:val="00DD63F9"/>
    <w:rsid w:val="00DD69BE"/>
    <w:rsid w:val="00DD75D0"/>
    <w:rsid w:val="00DD7896"/>
    <w:rsid w:val="00DE0A1C"/>
    <w:rsid w:val="00DE2025"/>
    <w:rsid w:val="00DE25BA"/>
    <w:rsid w:val="00DE2B38"/>
    <w:rsid w:val="00DE2FAA"/>
    <w:rsid w:val="00DE3C72"/>
    <w:rsid w:val="00DE46E6"/>
    <w:rsid w:val="00DE4E17"/>
    <w:rsid w:val="00DE4E1E"/>
    <w:rsid w:val="00DE4EF1"/>
    <w:rsid w:val="00DE5076"/>
    <w:rsid w:val="00DE5473"/>
    <w:rsid w:val="00DE55D9"/>
    <w:rsid w:val="00DE570F"/>
    <w:rsid w:val="00DE588F"/>
    <w:rsid w:val="00DE5F23"/>
    <w:rsid w:val="00DE701D"/>
    <w:rsid w:val="00DE734F"/>
    <w:rsid w:val="00DE7B90"/>
    <w:rsid w:val="00DF056A"/>
    <w:rsid w:val="00DF0881"/>
    <w:rsid w:val="00DF0BA4"/>
    <w:rsid w:val="00DF1BBE"/>
    <w:rsid w:val="00DF21D1"/>
    <w:rsid w:val="00DF34BD"/>
    <w:rsid w:val="00DF367D"/>
    <w:rsid w:val="00DF449A"/>
    <w:rsid w:val="00DF5888"/>
    <w:rsid w:val="00DF5FBD"/>
    <w:rsid w:val="00DF6385"/>
    <w:rsid w:val="00DF6903"/>
    <w:rsid w:val="00DF75B8"/>
    <w:rsid w:val="00E00703"/>
    <w:rsid w:val="00E008C9"/>
    <w:rsid w:val="00E00927"/>
    <w:rsid w:val="00E00D2B"/>
    <w:rsid w:val="00E01A2A"/>
    <w:rsid w:val="00E01D7F"/>
    <w:rsid w:val="00E02959"/>
    <w:rsid w:val="00E02D9F"/>
    <w:rsid w:val="00E04488"/>
    <w:rsid w:val="00E04997"/>
    <w:rsid w:val="00E05B54"/>
    <w:rsid w:val="00E05C73"/>
    <w:rsid w:val="00E05DEC"/>
    <w:rsid w:val="00E0743D"/>
    <w:rsid w:val="00E07E5A"/>
    <w:rsid w:val="00E10164"/>
    <w:rsid w:val="00E10A55"/>
    <w:rsid w:val="00E10CFE"/>
    <w:rsid w:val="00E11E46"/>
    <w:rsid w:val="00E123CA"/>
    <w:rsid w:val="00E12A04"/>
    <w:rsid w:val="00E13307"/>
    <w:rsid w:val="00E1374F"/>
    <w:rsid w:val="00E144E5"/>
    <w:rsid w:val="00E14EA7"/>
    <w:rsid w:val="00E163EA"/>
    <w:rsid w:val="00E176C4"/>
    <w:rsid w:val="00E17E10"/>
    <w:rsid w:val="00E20009"/>
    <w:rsid w:val="00E21362"/>
    <w:rsid w:val="00E21B7F"/>
    <w:rsid w:val="00E22374"/>
    <w:rsid w:val="00E22B08"/>
    <w:rsid w:val="00E24B1B"/>
    <w:rsid w:val="00E24E77"/>
    <w:rsid w:val="00E252E7"/>
    <w:rsid w:val="00E25753"/>
    <w:rsid w:val="00E25901"/>
    <w:rsid w:val="00E25F41"/>
    <w:rsid w:val="00E273A1"/>
    <w:rsid w:val="00E276A6"/>
    <w:rsid w:val="00E2785D"/>
    <w:rsid w:val="00E27D2E"/>
    <w:rsid w:val="00E3076A"/>
    <w:rsid w:val="00E31147"/>
    <w:rsid w:val="00E317E6"/>
    <w:rsid w:val="00E3245F"/>
    <w:rsid w:val="00E3359C"/>
    <w:rsid w:val="00E33B00"/>
    <w:rsid w:val="00E33DAE"/>
    <w:rsid w:val="00E343FD"/>
    <w:rsid w:val="00E35E05"/>
    <w:rsid w:val="00E363F6"/>
    <w:rsid w:val="00E364EB"/>
    <w:rsid w:val="00E37FFD"/>
    <w:rsid w:val="00E40438"/>
    <w:rsid w:val="00E412AE"/>
    <w:rsid w:val="00E41366"/>
    <w:rsid w:val="00E41F60"/>
    <w:rsid w:val="00E42257"/>
    <w:rsid w:val="00E4259A"/>
    <w:rsid w:val="00E43A84"/>
    <w:rsid w:val="00E43BE3"/>
    <w:rsid w:val="00E43CA2"/>
    <w:rsid w:val="00E43D97"/>
    <w:rsid w:val="00E44903"/>
    <w:rsid w:val="00E44A2B"/>
    <w:rsid w:val="00E44F52"/>
    <w:rsid w:val="00E452FF"/>
    <w:rsid w:val="00E4540B"/>
    <w:rsid w:val="00E458FD"/>
    <w:rsid w:val="00E46176"/>
    <w:rsid w:val="00E46533"/>
    <w:rsid w:val="00E4657F"/>
    <w:rsid w:val="00E465C3"/>
    <w:rsid w:val="00E503DD"/>
    <w:rsid w:val="00E50D29"/>
    <w:rsid w:val="00E51423"/>
    <w:rsid w:val="00E517F0"/>
    <w:rsid w:val="00E5188F"/>
    <w:rsid w:val="00E51F82"/>
    <w:rsid w:val="00E5216F"/>
    <w:rsid w:val="00E5270E"/>
    <w:rsid w:val="00E53508"/>
    <w:rsid w:val="00E541AB"/>
    <w:rsid w:val="00E542FF"/>
    <w:rsid w:val="00E5483C"/>
    <w:rsid w:val="00E54B0F"/>
    <w:rsid w:val="00E559DB"/>
    <w:rsid w:val="00E559DD"/>
    <w:rsid w:val="00E565C2"/>
    <w:rsid w:val="00E566A2"/>
    <w:rsid w:val="00E566EB"/>
    <w:rsid w:val="00E56866"/>
    <w:rsid w:val="00E56DB3"/>
    <w:rsid w:val="00E56FA0"/>
    <w:rsid w:val="00E57A5F"/>
    <w:rsid w:val="00E57C7D"/>
    <w:rsid w:val="00E57D9D"/>
    <w:rsid w:val="00E60C06"/>
    <w:rsid w:val="00E61097"/>
    <w:rsid w:val="00E610F4"/>
    <w:rsid w:val="00E6203A"/>
    <w:rsid w:val="00E62403"/>
    <w:rsid w:val="00E6243C"/>
    <w:rsid w:val="00E62491"/>
    <w:rsid w:val="00E62BA4"/>
    <w:rsid w:val="00E6314C"/>
    <w:rsid w:val="00E634F8"/>
    <w:rsid w:val="00E63C66"/>
    <w:rsid w:val="00E63ED3"/>
    <w:rsid w:val="00E64D22"/>
    <w:rsid w:val="00E65FB2"/>
    <w:rsid w:val="00E665D2"/>
    <w:rsid w:val="00E66A3E"/>
    <w:rsid w:val="00E66C53"/>
    <w:rsid w:val="00E66CF0"/>
    <w:rsid w:val="00E66F48"/>
    <w:rsid w:val="00E66F69"/>
    <w:rsid w:val="00E6710F"/>
    <w:rsid w:val="00E67765"/>
    <w:rsid w:val="00E7176B"/>
    <w:rsid w:val="00E71A58"/>
    <w:rsid w:val="00E71D8F"/>
    <w:rsid w:val="00E71F70"/>
    <w:rsid w:val="00E72902"/>
    <w:rsid w:val="00E72EC5"/>
    <w:rsid w:val="00E73EA1"/>
    <w:rsid w:val="00E73EEC"/>
    <w:rsid w:val="00E74970"/>
    <w:rsid w:val="00E758A8"/>
    <w:rsid w:val="00E758F2"/>
    <w:rsid w:val="00E75948"/>
    <w:rsid w:val="00E7594E"/>
    <w:rsid w:val="00E75FE6"/>
    <w:rsid w:val="00E7724A"/>
    <w:rsid w:val="00E8100B"/>
    <w:rsid w:val="00E82427"/>
    <w:rsid w:val="00E827E1"/>
    <w:rsid w:val="00E82AA5"/>
    <w:rsid w:val="00E82CA0"/>
    <w:rsid w:val="00E83277"/>
    <w:rsid w:val="00E8472D"/>
    <w:rsid w:val="00E84B26"/>
    <w:rsid w:val="00E84BDB"/>
    <w:rsid w:val="00E84D43"/>
    <w:rsid w:val="00E85522"/>
    <w:rsid w:val="00E85E0C"/>
    <w:rsid w:val="00E86191"/>
    <w:rsid w:val="00E87258"/>
    <w:rsid w:val="00E91255"/>
    <w:rsid w:val="00E916B7"/>
    <w:rsid w:val="00E91833"/>
    <w:rsid w:val="00E92E01"/>
    <w:rsid w:val="00E9303B"/>
    <w:rsid w:val="00E94254"/>
    <w:rsid w:val="00E94BCF"/>
    <w:rsid w:val="00E95051"/>
    <w:rsid w:val="00E952E5"/>
    <w:rsid w:val="00E96788"/>
    <w:rsid w:val="00E96FDE"/>
    <w:rsid w:val="00E97587"/>
    <w:rsid w:val="00E97665"/>
    <w:rsid w:val="00EA0AEF"/>
    <w:rsid w:val="00EA0D25"/>
    <w:rsid w:val="00EA1CB3"/>
    <w:rsid w:val="00EA1D1F"/>
    <w:rsid w:val="00EA1DC7"/>
    <w:rsid w:val="00EA247F"/>
    <w:rsid w:val="00EA2493"/>
    <w:rsid w:val="00EA2BD1"/>
    <w:rsid w:val="00EA316D"/>
    <w:rsid w:val="00EA3234"/>
    <w:rsid w:val="00EA3292"/>
    <w:rsid w:val="00EA3B5E"/>
    <w:rsid w:val="00EA498B"/>
    <w:rsid w:val="00EA5030"/>
    <w:rsid w:val="00EA6282"/>
    <w:rsid w:val="00EA70F2"/>
    <w:rsid w:val="00EA7171"/>
    <w:rsid w:val="00EA7A5E"/>
    <w:rsid w:val="00EB06B6"/>
    <w:rsid w:val="00EB084E"/>
    <w:rsid w:val="00EB190C"/>
    <w:rsid w:val="00EB19BD"/>
    <w:rsid w:val="00EB20DB"/>
    <w:rsid w:val="00EB2235"/>
    <w:rsid w:val="00EB330C"/>
    <w:rsid w:val="00EB3664"/>
    <w:rsid w:val="00EB37AF"/>
    <w:rsid w:val="00EB4E50"/>
    <w:rsid w:val="00EB53D1"/>
    <w:rsid w:val="00EB56DE"/>
    <w:rsid w:val="00EB5D55"/>
    <w:rsid w:val="00EB76AF"/>
    <w:rsid w:val="00EB77DC"/>
    <w:rsid w:val="00EB77F1"/>
    <w:rsid w:val="00EB7E2F"/>
    <w:rsid w:val="00EC0A04"/>
    <w:rsid w:val="00EC1D94"/>
    <w:rsid w:val="00EC286D"/>
    <w:rsid w:val="00EC37EF"/>
    <w:rsid w:val="00EC4422"/>
    <w:rsid w:val="00EC4658"/>
    <w:rsid w:val="00EC49CB"/>
    <w:rsid w:val="00EC4B17"/>
    <w:rsid w:val="00EC52B9"/>
    <w:rsid w:val="00EC54B3"/>
    <w:rsid w:val="00EC556C"/>
    <w:rsid w:val="00EC6226"/>
    <w:rsid w:val="00EC632D"/>
    <w:rsid w:val="00EC68FF"/>
    <w:rsid w:val="00EC6FFC"/>
    <w:rsid w:val="00EC74E6"/>
    <w:rsid w:val="00ED03C0"/>
    <w:rsid w:val="00ED0E07"/>
    <w:rsid w:val="00ED0EBF"/>
    <w:rsid w:val="00ED179D"/>
    <w:rsid w:val="00ED17CF"/>
    <w:rsid w:val="00ED1E20"/>
    <w:rsid w:val="00ED351B"/>
    <w:rsid w:val="00ED3E7F"/>
    <w:rsid w:val="00ED3FB0"/>
    <w:rsid w:val="00ED405B"/>
    <w:rsid w:val="00ED442A"/>
    <w:rsid w:val="00ED5857"/>
    <w:rsid w:val="00ED58E9"/>
    <w:rsid w:val="00ED5CCA"/>
    <w:rsid w:val="00ED6045"/>
    <w:rsid w:val="00ED74F7"/>
    <w:rsid w:val="00ED76BF"/>
    <w:rsid w:val="00EE024A"/>
    <w:rsid w:val="00EE0305"/>
    <w:rsid w:val="00EE03EB"/>
    <w:rsid w:val="00EE14DB"/>
    <w:rsid w:val="00EE1D17"/>
    <w:rsid w:val="00EE21A4"/>
    <w:rsid w:val="00EE294A"/>
    <w:rsid w:val="00EE2BD4"/>
    <w:rsid w:val="00EE31D7"/>
    <w:rsid w:val="00EE3B6A"/>
    <w:rsid w:val="00EE3B6D"/>
    <w:rsid w:val="00EE3CBD"/>
    <w:rsid w:val="00EE40B2"/>
    <w:rsid w:val="00EE43B7"/>
    <w:rsid w:val="00EE4A43"/>
    <w:rsid w:val="00EE4E3A"/>
    <w:rsid w:val="00EE57FA"/>
    <w:rsid w:val="00EE663C"/>
    <w:rsid w:val="00EE700E"/>
    <w:rsid w:val="00EE7B6E"/>
    <w:rsid w:val="00EE7CAF"/>
    <w:rsid w:val="00EE7F30"/>
    <w:rsid w:val="00EF082A"/>
    <w:rsid w:val="00EF0F14"/>
    <w:rsid w:val="00EF1E09"/>
    <w:rsid w:val="00EF2A83"/>
    <w:rsid w:val="00EF2A89"/>
    <w:rsid w:val="00EF31F2"/>
    <w:rsid w:val="00EF42CE"/>
    <w:rsid w:val="00EF5839"/>
    <w:rsid w:val="00EF722E"/>
    <w:rsid w:val="00F00686"/>
    <w:rsid w:val="00F0078D"/>
    <w:rsid w:val="00F0078E"/>
    <w:rsid w:val="00F0082A"/>
    <w:rsid w:val="00F0089C"/>
    <w:rsid w:val="00F03B5E"/>
    <w:rsid w:val="00F057DE"/>
    <w:rsid w:val="00F05ABB"/>
    <w:rsid w:val="00F062F6"/>
    <w:rsid w:val="00F0695C"/>
    <w:rsid w:val="00F06DA7"/>
    <w:rsid w:val="00F07393"/>
    <w:rsid w:val="00F1016A"/>
    <w:rsid w:val="00F10375"/>
    <w:rsid w:val="00F1050C"/>
    <w:rsid w:val="00F11000"/>
    <w:rsid w:val="00F1117E"/>
    <w:rsid w:val="00F118AE"/>
    <w:rsid w:val="00F11A5F"/>
    <w:rsid w:val="00F12059"/>
    <w:rsid w:val="00F12662"/>
    <w:rsid w:val="00F12B73"/>
    <w:rsid w:val="00F12C61"/>
    <w:rsid w:val="00F13AE5"/>
    <w:rsid w:val="00F13C38"/>
    <w:rsid w:val="00F13E3A"/>
    <w:rsid w:val="00F140C1"/>
    <w:rsid w:val="00F145D1"/>
    <w:rsid w:val="00F14D43"/>
    <w:rsid w:val="00F14FC4"/>
    <w:rsid w:val="00F150B8"/>
    <w:rsid w:val="00F1549F"/>
    <w:rsid w:val="00F156A6"/>
    <w:rsid w:val="00F15CD2"/>
    <w:rsid w:val="00F16219"/>
    <w:rsid w:val="00F1625F"/>
    <w:rsid w:val="00F165D0"/>
    <w:rsid w:val="00F177E0"/>
    <w:rsid w:val="00F1792A"/>
    <w:rsid w:val="00F17DD0"/>
    <w:rsid w:val="00F20D31"/>
    <w:rsid w:val="00F20E38"/>
    <w:rsid w:val="00F20E39"/>
    <w:rsid w:val="00F20FBB"/>
    <w:rsid w:val="00F21A47"/>
    <w:rsid w:val="00F22062"/>
    <w:rsid w:val="00F228AE"/>
    <w:rsid w:val="00F22BDB"/>
    <w:rsid w:val="00F24172"/>
    <w:rsid w:val="00F246B1"/>
    <w:rsid w:val="00F24874"/>
    <w:rsid w:val="00F24BA3"/>
    <w:rsid w:val="00F253B4"/>
    <w:rsid w:val="00F265D0"/>
    <w:rsid w:val="00F30141"/>
    <w:rsid w:val="00F307F9"/>
    <w:rsid w:val="00F309B2"/>
    <w:rsid w:val="00F30BFB"/>
    <w:rsid w:val="00F32D89"/>
    <w:rsid w:val="00F32E1D"/>
    <w:rsid w:val="00F3319F"/>
    <w:rsid w:val="00F3415B"/>
    <w:rsid w:val="00F343D4"/>
    <w:rsid w:val="00F34632"/>
    <w:rsid w:val="00F34E33"/>
    <w:rsid w:val="00F35271"/>
    <w:rsid w:val="00F35498"/>
    <w:rsid w:val="00F35C2E"/>
    <w:rsid w:val="00F35FB8"/>
    <w:rsid w:val="00F3741D"/>
    <w:rsid w:val="00F37C23"/>
    <w:rsid w:val="00F37C97"/>
    <w:rsid w:val="00F41593"/>
    <w:rsid w:val="00F415ED"/>
    <w:rsid w:val="00F41BD0"/>
    <w:rsid w:val="00F41CB4"/>
    <w:rsid w:val="00F42305"/>
    <w:rsid w:val="00F42CA2"/>
    <w:rsid w:val="00F439CB"/>
    <w:rsid w:val="00F44535"/>
    <w:rsid w:val="00F44BED"/>
    <w:rsid w:val="00F44E40"/>
    <w:rsid w:val="00F46CEB"/>
    <w:rsid w:val="00F472BC"/>
    <w:rsid w:val="00F47B4E"/>
    <w:rsid w:val="00F47D7F"/>
    <w:rsid w:val="00F47DF5"/>
    <w:rsid w:val="00F50B2D"/>
    <w:rsid w:val="00F50BE1"/>
    <w:rsid w:val="00F51718"/>
    <w:rsid w:val="00F519DF"/>
    <w:rsid w:val="00F51CE6"/>
    <w:rsid w:val="00F5305F"/>
    <w:rsid w:val="00F53D07"/>
    <w:rsid w:val="00F53D39"/>
    <w:rsid w:val="00F542F6"/>
    <w:rsid w:val="00F5458C"/>
    <w:rsid w:val="00F54CCF"/>
    <w:rsid w:val="00F55343"/>
    <w:rsid w:val="00F553B4"/>
    <w:rsid w:val="00F5544B"/>
    <w:rsid w:val="00F56F17"/>
    <w:rsid w:val="00F570A6"/>
    <w:rsid w:val="00F57116"/>
    <w:rsid w:val="00F5749B"/>
    <w:rsid w:val="00F57E94"/>
    <w:rsid w:val="00F605D2"/>
    <w:rsid w:val="00F60B03"/>
    <w:rsid w:val="00F613EA"/>
    <w:rsid w:val="00F621C3"/>
    <w:rsid w:val="00F62643"/>
    <w:rsid w:val="00F64497"/>
    <w:rsid w:val="00F64519"/>
    <w:rsid w:val="00F656F6"/>
    <w:rsid w:val="00F65818"/>
    <w:rsid w:val="00F663A7"/>
    <w:rsid w:val="00F66A84"/>
    <w:rsid w:val="00F66BDD"/>
    <w:rsid w:val="00F670DE"/>
    <w:rsid w:val="00F673F2"/>
    <w:rsid w:val="00F703F3"/>
    <w:rsid w:val="00F70B81"/>
    <w:rsid w:val="00F70FE6"/>
    <w:rsid w:val="00F725EE"/>
    <w:rsid w:val="00F731B4"/>
    <w:rsid w:val="00F737DF"/>
    <w:rsid w:val="00F73B17"/>
    <w:rsid w:val="00F74740"/>
    <w:rsid w:val="00F74D1C"/>
    <w:rsid w:val="00F755D3"/>
    <w:rsid w:val="00F758B9"/>
    <w:rsid w:val="00F766ED"/>
    <w:rsid w:val="00F77481"/>
    <w:rsid w:val="00F777C6"/>
    <w:rsid w:val="00F77AF2"/>
    <w:rsid w:val="00F800BA"/>
    <w:rsid w:val="00F807E9"/>
    <w:rsid w:val="00F80A9E"/>
    <w:rsid w:val="00F80EBF"/>
    <w:rsid w:val="00F812D5"/>
    <w:rsid w:val="00F8318C"/>
    <w:rsid w:val="00F831E1"/>
    <w:rsid w:val="00F836B7"/>
    <w:rsid w:val="00F83D09"/>
    <w:rsid w:val="00F8417B"/>
    <w:rsid w:val="00F841F9"/>
    <w:rsid w:val="00F843AC"/>
    <w:rsid w:val="00F85EC5"/>
    <w:rsid w:val="00F86010"/>
    <w:rsid w:val="00F861FC"/>
    <w:rsid w:val="00F9118A"/>
    <w:rsid w:val="00F913EA"/>
    <w:rsid w:val="00F91A0D"/>
    <w:rsid w:val="00F9202F"/>
    <w:rsid w:val="00F92185"/>
    <w:rsid w:val="00F925A8"/>
    <w:rsid w:val="00F926A6"/>
    <w:rsid w:val="00F932E5"/>
    <w:rsid w:val="00F96777"/>
    <w:rsid w:val="00F96E65"/>
    <w:rsid w:val="00F97941"/>
    <w:rsid w:val="00F97DB4"/>
    <w:rsid w:val="00FA20F4"/>
    <w:rsid w:val="00FA2883"/>
    <w:rsid w:val="00FA2913"/>
    <w:rsid w:val="00FA2E46"/>
    <w:rsid w:val="00FA382F"/>
    <w:rsid w:val="00FA43F5"/>
    <w:rsid w:val="00FA4481"/>
    <w:rsid w:val="00FA549A"/>
    <w:rsid w:val="00FA5E2A"/>
    <w:rsid w:val="00FA6589"/>
    <w:rsid w:val="00FA6692"/>
    <w:rsid w:val="00FA758B"/>
    <w:rsid w:val="00FA75D9"/>
    <w:rsid w:val="00FA7ADA"/>
    <w:rsid w:val="00FA7BA8"/>
    <w:rsid w:val="00FA7EF6"/>
    <w:rsid w:val="00FB0412"/>
    <w:rsid w:val="00FB0786"/>
    <w:rsid w:val="00FB0A45"/>
    <w:rsid w:val="00FB18BC"/>
    <w:rsid w:val="00FB1F8B"/>
    <w:rsid w:val="00FB208C"/>
    <w:rsid w:val="00FB21E2"/>
    <w:rsid w:val="00FB2B22"/>
    <w:rsid w:val="00FB3065"/>
    <w:rsid w:val="00FB40F1"/>
    <w:rsid w:val="00FB56BA"/>
    <w:rsid w:val="00FB5B62"/>
    <w:rsid w:val="00FB5C6A"/>
    <w:rsid w:val="00FB72C9"/>
    <w:rsid w:val="00FB75D0"/>
    <w:rsid w:val="00FB7930"/>
    <w:rsid w:val="00FB7E14"/>
    <w:rsid w:val="00FC0885"/>
    <w:rsid w:val="00FC1DC0"/>
    <w:rsid w:val="00FC2001"/>
    <w:rsid w:val="00FC3007"/>
    <w:rsid w:val="00FC3049"/>
    <w:rsid w:val="00FC373D"/>
    <w:rsid w:val="00FC39EF"/>
    <w:rsid w:val="00FC43D5"/>
    <w:rsid w:val="00FC4654"/>
    <w:rsid w:val="00FC4CAC"/>
    <w:rsid w:val="00FC4ECA"/>
    <w:rsid w:val="00FC5C6D"/>
    <w:rsid w:val="00FC6BF4"/>
    <w:rsid w:val="00FC7591"/>
    <w:rsid w:val="00FD0683"/>
    <w:rsid w:val="00FD0D09"/>
    <w:rsid w:val="00FD32DF"/>
    <w:rsid w:val="00FD3A3A"/>
    <w:rsid w:val="00FD4053"/>
    <w:rsid w:val="00FD460E"/>
    <w:rsid w:val="00FD4D86"/>
    <w:rsid w:val="00FD5D18"/>
    <w:rsid w:val="00FD6322"/>
    <w:rsid w:val="00FD6ADE"/>
    <w:rsid w:val="00FD6E0C"/>
    <w:rsid w:val="00FE0049"/>
    <w:rsid w:val="00FE04A7"/>
    <w:rsid w:val="00FE0B3C"/>
    <w:rsid w:val="00FE0B80"/>
    <w:rsid w:val="00FE0C05"/>
    <w:rsid w:val="00FE1321"/>
    <w:rsid w:val="00FE140E"/>
    <w:rsid w:val="00FE1505"/>
    <w:rsid w:val="00FE1F90"/>
    <w:rsid w:val="00FE2C75"/>
    <w:rsid w:val="00FE2D69"/>
    <w:rsid w:val="00FE3093"/>
    <w:rsid w:val="00FE411C"/>
    <w:rsid w:val="00FE487A"/>
    <w:rsid w:val="00FE598A"/>
    <w:rsid w:val="00FE63B7"/>
    <w:rsid w:val="00FE6B84"/>
    <w:rsid w:val="00FE769A"/>
    <w:rsid w:val="00FE7D71"/>
    <w:rsid w:val="00FE7DB1"/>
    <w:rsid w:val="00FF0629"/>
    <w:rsid w:val="00FF0C89"/>
    <w:rsid w:val="00FF0E64"/>
    <w:rsid w:val="00FF1079"/>
    <w:rsid w:val="00FF3D0B"/>
    <w:rsid w:val="00FF3E00"/>
    <w:rsid w:val="00FF3FE0"/>
    <w:rsid w:val="00FF4007"/>
    <w:rsid w:val="00FF4254"/>
    <w:rsid w:val="00FF456E"/>
    <w:rsid w:val="00FF4E96"/>
    <w:rsid w:val="00FF51EA"/>
    <w:rsid w:val="00FF61BF"/>
    <w:rsid w:val="00FF6644"/>
    <w:rsid w:val="00FF74F1"/>
    <w:rsid w:val="01AB648A"/>
    <w:rsid w:val="01E4987F"/>
    <w:rsid w:val="0238DE33"/>
    <w:rsid w:val="028CEC48"/>
    <w:rsid w:val="02A89794"/>
    <w:rsid w:val="02BE7D03"/>
    <w:rsid w:val="051BE6F5"/>
    <w:rsid w:val="0642D55C"/>
    <w:rsid w:val="0699BD19"/>
    <w:rsid w:val="07389A0F"/>
    <w:rsid w:val="0869C36A"/>
    <w:rsid w:val="0872E19A"/>
    <w:rsid w:val="09031AEB"/>
    <w:rsid w:val="0A2FFEEB"/>
    <w:rsid w:val="0AEAE55A"/>
    <w:rsid w:val="0D3249BF"/>
    <w:rsid w:val="0E01B9CD"/>
    <w:rsid w:val="0E90610F"/>
    <w:rsid w:val="0EBC3090"/>
    <w:rsid w:val="0FCDA0EC"/>
    <w:rsid w:val="10824359"/>
    <w:rsid w:val="110F85BE"/>
    <w:rsid w:val="11DE3276"/>
    <w:rsid w:val="1204AFF0"/>
    <w:rsid w:val="13C93CE8"/>
    <w:rsid w:val="15ECEDA1"/>
    <w:rsid w:val="160B6407"/>
    <w:rsid w:val="1615BFD7"/>
    <w:rsid w:val="1676520F"/>
    <w:rsid w:val="170303EB"/>
    <w:rsid w:val="176E12F7"/>
    <w:rsid w:val="17C01DED"/>
    <w:rsid w:val="17DD9DA9"/>
    <w:rsid w:val="183E543B"/>
    <w:rsid w:val="1897B2EE"/>
    <w:rsid w:val="18ADF852"/>
    <w:rsid w:val="1B2F5F13"/>
    <w:rsid w:val="1C338C15"/>
    <w:rsid w:val="1C438142"/>
    <w:rsid w:val="1C7AA4B4"/>
    <w:rsid w:val="1D1C6C89"/>
    <w:rsid w:val="1D987849"/>
    <w:rsid w:val="1E72F53A"/>
    <w:rsid w:val="1FB65269"/>
    <w:rsid w:val="205B1D15"/>
    <w:rsid w:val="207C01F2"/>
    <w:rsid w:val="21362E11"/>
    <w:rsid w:val="21B3C945"/>
    <w:rsid w:val="21C965C0"/>
    <w:rsid w:val="23A4FB0A"/>
    <w:rsid w:val="24BB97F1"/>
    <w:rsid w:val="250D639D"/>
    <w:rsid w:val="25FDFD24"/>
    <w:rsid w:val="2A568B3E"/>
    <w:rsid w:val="2A8C32B9"/>
    <w:rsid w:val="2AE5FB8A"/>
    <w:rsid w:val="2B869869"/>
    <w:rsid w:val="2BADE37B"/>
    <w:rsid w:val="2BC245DA"/>
    <w:rsid w:val="2BECC1F5"/>
    <w:rsid w:val="2C3AA4DC"/>
    <w:rsid w:val="2DC33E8D"/>
    <w:rsid w:val="2F389275"/>
    <w:rsid w:val="2FDCBA35"/>
    <w:rsid w:val="30489C95"/>
    <w:rsid w:val="304B2811"/>
    <w:rsid w:val="319BF78A"/>
    <w:rsid w:val="32C0EE2B"/>
    <w:rsid w:val="36355B22"/>
    <w:rsid w:val="365F04E8"/>
    <w:rsid w:val="36EC6A7E"/>
    <w:rsid w:val="37EBDBBD"/>
    <w:rsid w:val="39AFA63D"/>
    <w:rsid w:val="3B2488B6"/>
    <w:rsid w:val="3CE94DC9"/>
    <w:rsid w:val="3E046F3A"/>
    <w:rsid w:val="3E51B1BE"/>
    <w:rsid w:val="3E8BED82"/>
    <w:rsid w:val="3EDEEEEE"/>
    <w:rsid w:val="40F0558B"/>
    <w:rsid w:val="41C6ED17"/>
    <w:rsid w:val="42C0FAC2"/>
    <w:rsid w:val="42C5C467"/>
    <w:rsid w:val="43A49A23"/>
    <w:rsid w:val="47317833"/>
    <w:rsid w:val="475F8985"/>
    <w:rsid w:val="476D229E"/>
    <w:rsid w:val="488DC67F"/>
    <w:rsid w:val="49168DC6"/>
    <w:rsid w:val="498B29F9"/>
    <w:rsid w:val="4BAC9CF6"/>
    <w:rsid w:val="4C1DA43F"/>
    <w:rsid w:val="4C9CF904"/>
    <w:rsid w:val="4E359E79"/>
    <w:rsid w:val="4E80E41B"/>
    <w:rsid w:val="4F0B2545"/>
    <w:rsid w:val="4F30F0B0"/>
    <w:rsid w:val="509D004B"/>
    <w:rsid w:val="50ABAF1B"/>
    <w:rsid w:val="51207D4E"/>
    <w:rsid w:val="52B3B650"/>
    <w:rsid w:val="532A7C93"/>
    <w:rsid w:val="5540E333"/>
    <w:rsid w:val="55532FA7"/>
    <w:rsid w:val="5749C6AE"/>
    <w:rsid w:val="58FBD5C0"/>
    <w:rsid w:val="59A929CC"/>
    <w:rsid w:val="59C2F326"/>
    <w:rsid w:val="5A14F42C"/>
    <w:rsid w:val="5A39919E"/>
    <w:rsid w:val="5AE6FC94"/>
    <w:rsid w:val="5B2632D2"/>
    <w:rsid w:val="5B70A9E0"/>
    <w:rsid w:val="5C398CED"/>
    <w:rsid w:val="5C3E4858"/>
    <w:rsid w:val="5D6DF8F2"/>
    <w:rsid w:val="5DA4B613"/>
    <w:rsid w:val="5E28812B"/>
    <w:rsid w:val="5E3C927F"/>
    <w:rsid w:val="5FC7C3C5"/>
    <w:rsid w:val="617595AB"/>
    <w:rsid w:val="62363A4E"/>
    <w:rsid w:val="62BF6EB6"/>
    <w:rsid w:val="63D2A6DD"/>
    <w:rsid w:val="63F2D9E3"/>
    <w:rsid w:val="64386DB6"/>
    <w:rsid w:val="652C5CBA"/>
    <w:rsid w:val="655B74D9"/>
    <w:rsid w:val="656F8212"/>
    <w:rsid w:val="65753116"/>
    <w:rsid w:val="6578A0DC"/>
    <w:rsid w:val="66406FDF"/>
    <w:rsid w:val="67518D56"/>
    <w:rsid w:val="678663A0"/>
    <w:rsid w:val="69020F71"/>
    <w:rsid w:val="6939015D"/>
    <w:rsid w:val="6997DBE8"/>
    <w:rsid w:val="6B167A17"/>
    <w:rsid w:val="6D1F63D8"/>
    <w:rsid w:val="6DDF8D58"/>
    <w:rsid w:val="6E952A4D"/>
    <w:rsid w:val="705681A1"/>
    <w:rsid w:val="709442B0"/>
    <w:rsid w:val="7157155F"/>
    <w:rsid w:val="7182A7E6"/>
    <w:rsid w:val="722FC2A3"/>
    <w:rsid w:val="7262A2B0"/>
    <w:rsid w:val="73A3A217"/>
    <w:rsid w:val="73A91E3B"/>
    <w:rsid w:val="74781D74"/>
    <w:rsid w:val="74B532EA"/>
    <w:rsid w:val="7578D5A4"/>
    <w:rsid w:val="75E086A3"/>
    <w:rsid w:val="75F3FD2D"/>
    <w:rsid w:val="75F5D983"/>
    <w:rsid w:val="762E6182"/>
    <w:rsid w:val="7684744C"/>
    <w:rsid w:val="76BE725B"/>
    <w:rsid w:val="777B256C"/>
    <w:rsid w:val="78E821FE"/>
    <w:rsid w:val="79B405A4"/>
    <w:rsid w:val="7B9F6A19"/>
    <w:rsid w:val="7BD4C474"/>
    <w:rsid w:val="7BF0AE59"/>
    <w:rsid w:val="7BFA8227"/>
    <w:rsid w:val="7C16615D"/>
    <w:rsid w:val="7C2AA248"/>
    <w:rsid w:val="7D49E3B0"/>
    <w:rsid w:val="7D5C9322"/>
    <w:rsid w:val="7D9FF763"/>
    <w:rsid w:val="7E5B0898"/>
    <w:rsid w:val="7E5EBF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B0148"/>
  <w15:chartTrackingRefBased/>
  <w15:docId w15:val="{133281DC-936B-49F1-9ECF-34B6D748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DEA"/>
  </w:style>
  <w:style w:type="paragraph" w:styleId="Heading1">
    <w:name w:val="heading 1"/>
    <w:basedOn w:val="Normal"/>
    <w:next w:val="Normal"/>
    <w:link w:val="Heading1Char"/>
    <w:uiPriority w:val="9"/>
    <w:qFormat/>
    <w:rsid w:val="000175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B1120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FE8"/>
    <w:pPr>
      <w:ind w:left="720"/>
      <w:contextualSpacing/>
    </w:pPr>
  </w:style>
  <w:style w:type="character" w:customStyle="1" w:styleId="ui-provider">
    <w:name w:val="ui-provider"/>
    <w:basedOn w:val="DefaultParagraphFont"/>
    <w:rsid w:val="00074557"/>
  </w:style>
  <w:style w:type="character" w:styleId="Hyperlink">
    <w:name w:val="Hyperlink"/>
    <w:basedOn w:val="DefaultParagraphFont"/>
    <w:uiPriority w:val="99"/>
    <w:unhideWhenUsed/>
    <w:rsid w:val="009260B1"/>
    <w:rPr>
      <w:color w:val="0000FF"/>
      <w:u w:val="single"/>
    </w:rPr>
  </w:style>
  <w:style w:type="character" w:styleId="UnresolvedMention">
    <w:name w:val="Unresolved Mention"/>
    <w:basedOn w:val="DefaultParagraphFont"/>
    <w:uiPriority w:val="99"/>
    <w:semiHidden/>
    <w:unhideWhenUsed/>
    <w:rsid w:val="00855D33"/>
    <w:rPr>
      <w:color w:val="605E5C"/>
      <w:shd w:val="clear" w:color="auto" w:fill="E1DFDD"/>
    </w:rPr>
  </w:style>
  <w:style w:type="table" w:styleId="TableGrid">
    <w:name w:val="Table Grid"/>
    <w:basedOn w:val="TableNormal"/>
    <w:uiPriority w:val="39"/>
    <w:rsid w:val="00306EA4"/>
    <w:pPr>
      <w:spacing w:after="0" w:line="240" w:lineRule="auto"/>
    </w:pPr>
    <w:tblPr/>
  </w:style>
  <w:style w:type="character" w:styleId="FollowedHyperlink">
    <w:name w:val="FollowedHyperlink"/>
    <w:basedOn w:val="DefaultParagraphFont"/>
    <w:uiPriority w:val="99"/>
    <w:semiHidden/>
    <w:unhideWhenUsed/>
    <w:rsid w:val="004A536E"/>
    <w:rPr>
      <w:color w:val="954F72" w:themeColor="followedHyperlink"/>
      <w:u w:val="single"/>
    </w:rPr>
  </w:style>
  <w:style w:type="character" w:customStyle="1" w:styleId="Heading1Char">
    <w:name w:val="Heading 1 Char"/>
    <w:basedOn w:val="DefaultParagraphFont"/>
    <w:link w:val="Heading1"/>
    <w:uiPriority w:val="9"/>
    <w:rsid w:val="0001754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3235A"/>
    <w:pPr>
      <w:spacing w:after="0" w:line="240" w:lineRule="auto"/>
    </w:pPr>
  </w:style>
  <w:style w:type="character" w:styleId="CommentReference">
    <w:name w:val="annotation reference"/>
    <w:basedOn w:val="DefaultParagraphFont"/>
    <w:uiPriority w:val="99"/>
    <w:semiHidden/>
    <w:unhideWhenUsed/>
    <w:rsid w:val="0003235A"/>
    <w:rPr>
      <w:sz w:val="16"/>
      <w:szCs w:val="16"/>
    </w:rPr>
  </w:style>
  <w:style w:type="paragraph" w:styleId="CommentText">
    <w:name w:val="annotation text"/>
    <w:basedOn w:val="Normal"/>
    <w:link w:val="CommentTextChar"/>
    <w:uiPriority w:val="99"/>
    <w:unhideWhenUsed/>
    <w:rsid w:val="0003235A"/>
    <w:pPr>
      <w:spacing w:line="240" w:lineRule="auto"/>
    </w:pPr>
    <w:rPr>
      <w:sz w:val="20"/>
      <w:szCs w:val="20"/>
    </w:rPr>
  </w:style>
  <w:style w:type="character" w:customStyle="1" w:styleId="CommentTextChar">
    <w:name w:val="Comment Text Char"/>
    <w:basedOn w:val="DefaultParagraphFont"/>
    <w:link w:val="CommentText"/>
    <w:uiPriority w:val="99"/>
    <w:rsid w:val="0003235A"/>
    <w:rPr>
      <w:sz w:val="20"/>
      <w:szCs w:val="20"/>
    </w:rPr>
  </w:style>
  <w:style w:type="paragraph" w:styleId="CommentSubject">
    <w:name w:val="annotation subject"/>
    <w:basedOn w:val="CommentText"/>
    <w:next w:val="CommentText"/>
    <w:link w:val="CommentSubjectChar"/>
    <w:uiPriority w:val="99"/>
    <w:semiHidden/>
    <w:unhideWhenUsed/>
    <w:rsid w:val="0003235A"/>
    <w:rPr>
      <w:b/>
      <w:bCs/>
    </w:rPr>
  </w:style>
  <w:style w:type="character" w:customStyle="1" w:styleId="CommentSubjectChar">
    <w:name w:val="Comment Subject Char"/>
    <w:basedOn w:val="CommentTextChar"/>
    <w:link w:val="CommentSubject"/>
    <w:uiPriority w:val="99"/>
    <w:semiHidden/>
    <w:rsid w:val="0003235A"/>
    <w:rPr>
      <w:b/>
      <w:bCs/>
      <w:sz w:val="20"/>
      <w:szCs w:val="20"/>
    </w:rPr>
  </w:style>
  <w:style w:type="character" w:customStyle="1" w:styleId="Heading4Char">
    <w:name w:val="Heading 4 Char"/>
    <w:basedOn w:val="DefaultParagraphFont"/>
    <w:link w:val="Heading4"/>
    <w:uiPriority w:val="9"/>
    <w:semiHidden/>
    <w:rsid w:val="00B1120A"/>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D6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A89"/>
  </w:style>
  <w:style w:type="paragraph" w:styleId="Footer">
    <w:name w:val="footer"/>
    <w:basedOn w:val="Normal"/>
    <w:link w:val="FooterChar"/>
    <w:uiPriority w:val="99"/>
    <w:unhideWhenUsed/>
    <w:rsid w:val="003D6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A89"/>
  </w:style>
  <w:style w:type="paragraph" w:styleId="EndnoteText">
    <w:name w:val="endnote text"/>
    <w:basedOn w:val="Normal"/>
    <w:link w:val="EndnoteTextChar"/>
    <w:uiPriority w:val="99"/>
    <w:semiHidden/>
    <w:unhideWhenUsed/>
    <w:rsid w:val="005F0E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0E9A"/>
    <w:rPr>
      <w:sz w:val="20"/>
      <w:szCs w:val="20"/>
    </w:rPr>
  </w:style>
  <w:style w:type="character" w:styleId="EndnoteReference">
    <w:name w:val="endnote reference"/>
    <w:basedOn w:val="DefaultParagraphFont"/>
    <w:uiPriority w:val="99"/>
    <w:semiHidden/>
    <w:unhideWhenUsed/>
    <w:rsid w:val="005F0E9A"/>
    <w:rPr>
      <w:vertAlign w:val="superscript"/>
    </w:rPr>
  </w:style>
  <w:style w:type="paragraph" w:styleId="FootnoteText">
    <w:name w:val="footnote text"/>
    <w:basedOn w:val="Normal"/>
    <w:link w:val="FootnoteTextChar"/>
    <w:uiPriority w:val="99"/>
    <w:semiHidden/>
    <w:unhideWhenUsed/>
    <w:rsid w:val="005F0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E9A"/>
    <w:rPr>
      <w:sz w:val="20"/>
      <w:szCs w:val="20"/>
    </w:rPr>
  </w:style>
  <w:style w:type="character" w:styleId="FootnoteReference">
    <w:name w:val="footnote reference"/>
    <w:basedOn w:val="DefaultParagraphFont"/>
    <w:uiPriority w:val="99"/>
    <w:semiHidden/>
    <w:unhideWhenUsed/>
    <w:rsid w:val="005F0E9A"/>
    <w:rPr>
      <w:vertAlign w:val="superscript"/>
    </w:rPr>
  </w:style>
  <w:style w:type="character" w:styleId="Mention">
    <w:name w:val="Mention"/>
    <w:basedOn w:val="DefaultParagraphFont"/>
    <w:uiPriority w:val="99"/>
    <w:unhideWhenUsed/>
    <w:rsid w:val="006037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732709">
      <w:bodyDiv w:val="1"/>
      <w:marLeft w:val="0"/>
      <w:marRight w:val="0"/>
      <w:marTop w:val="0"/>
      <w:marBottom w:val="0"/>
      <w:divBdr>
        <w:top w:val="none" w:sz="0" w:space="0" w:color="auto"/>
        <w:left w:val="none" w:sz="0" w:space="0" w:color="auto"/>
        <w:bottom w:val="none" w:sz="0" w:space="0" w:color="auto"/>
        <w:right w:val="none" w:sz="0" w:space="0" w:color="auto"/>
      </w:divBdr>
      <w:divsChild>
        <w:div w:id="518815700">
          <w:marLeft w:val="0"/>
          <w:marRight w:val="0"/>
          <w:marTop w:val="0"/>
          <w:marBottom w:val="0"/>
          <w:divBdr>
            <w:top w:val="none" w:sz="0" w:space="0" w:color="auto"/>
            <w:left w:val="none" w:sz="0" w:space="0" w:color="auto"/>
            <w:bottom w:val="none" w:sz="0" w:space="0" w:color="auto"/>
            <w:right w:val="none" w:sz="0" w:space="0" w:color="auto"/>
          </w:divBdr>
        </w:div>
        <w:div w:id="1803498961">
          <w:marLeft w:val="0"/>
          <w:marRight w:val="0"/>
          <w:marTop w:val="0"/>
          <w:marBottom w:val="0"/>
          <w:divBdr>
            <w:top w:val="none" w:sz="0" w:space="0" w:color="auto"/>
            <w:left w:val="none" w:sz="0" w:space="0" w:color="auto"/>
            <w:bottom w:val="none" w:sz="0" w:space="0" w:color="auto"/>
            <w:right w:val="none" w:sz="0" w:space="0" w:color="auto"/>
          </w:divBdr>
        </w:div>
      </w:divsChild>
    </w:div>
    <w:div w:id="578518801">
      <w:bodyDiv w:val="1"/>
      <w:marLeft w:val="0"/>
      <w:marRight w:val="0"/>
      <w:marTop w:val="0"/>
      <w:marBottom w:val="0"/>
      <w:divBdr>
        <w:top w:val="none" w:sz="0" w:space="0" w:color="auto"/>
        <w:left w:val="none" w:sz="0" w:space="0" w:color="auto"/>
        <w:bottom w:val="none" w:sz="0" w:space="0" w:color="auto"/>
        <w:right w:val="none" w:sz="0" w:space="0" w:color="auto"/>
      </w:divBdr>
      <w:divsChild>
        <w:div w:id="178668546">
          <w:marLeft w:val="0"/>
          <w:marRight w:val="0"/>
          <w:marTop w:val="0"/>
          <w:marBottom w:val="0"/>
          <w:divBdr>
            <w:top w:val="none" w:sz="0" w:space="0" w:color="auto"/>
            <w:left w:val="none" w:sz="0" w:space="0" w:color="auto"/>
            <w:bottom w:val="none" w:sz="0" w:space="0" w:color="auto"/>
            <w:right w:val="none" w:sz="0" w:space="0" w:color="auto"/>
          </w:divBdr>
        </w:div>
      </w:divsChild>
    </w:div>
    <w:div w:id="849368796">
      <w:bodyDiv w:val="1"/>
      <w:marLeft w:val="0"/>
      <w:marRight w:val="0"/>
      <w:marTop w:val="0"/>
      <w:marBottom w:val="0"/>
      <w:divBdr>
        <w:top w:val="none" w:sz="0" w:space="0" w:color="auto"/>
        <w:left w:val="none" w:sz="0" w:space="0" w:color="auto"/>
        <w:bottom w:val="none" w:sz="0" w:space="0" w:color="auto"/>
        <w:right w:val="none" w:sz="0" w:space="0" w:color="auto"/>
      </w:divBdr>
    </w:div>
    <w:div w:id="983047547">
      <w:bodyDiv w:val="1"/>
      <w:marLeft w:val="0"/>
      <w:marRight w:val="0"/>
      <w:marTop w:val="0"/>
      <w:marBottom w:val="0"/>
      <w:divBdr>
        <w:top w:val="none" w:sz="0" w:space="0" w:color="auto"/>
        <w:left w:val="none" w:sz="0" w:space="0" w:color="auto"/>
        <w:bottom w:val="none" w:sz="0" w:space="0" w:color="auto"/>
        <w:right w:val="none" w:sz="0" w:space="0" w:color="auto"/>
      </w:divBdr>
    </w:div>
    <w:div w:id="1134984230">
      <w:bodyDiv w:val="1"/>
      <w:marLeft w:val="0"/>
      <w:marRight w:val="0"/>
      <w:marTop w:val="0"/>
      <w:marBottom w:val="0"/>
      <w:divBdr>
        <w:top w:val="none" w:sz="0" w:space="0" w:color="auto"/>
        <w:left w:val="none" w:sz="0" w:space="0" w:color="auto"/>
        <w:bottom w:val="none" w:sz="0" w:space="0" w:color="auto"/>
        <w:right w:val="none" w:sz="0" w:space="0" w:color="auto"/>
      </w:divBdr>
    </w:div>
    <w:div w:id="1910000997">
      <w:bodyDiv w:val="1"/>
      <w:marLeft w:val="0"/>
      <w:marRight w:val="0"/>
      <w:marTop w:val="0"/>
      <w:marBottom w:val="0"/>
      <w:divBdr>
        <w:top w:val="none" w:sz="0" w:space="0" w:color="auto"/>
        <w:left w:val="none" w:sz="0" w:space="0" w:color="auto"/>
        <w:bottom w:val="none" w:sz="0" w:space="0" w:color="auto"/>
        <w:right w:val="none" w:sz="0" w:space="0" w:color="auto"/>
      </w:divBdr>
    </w:div>
    <w:div w:id="1976258468">
      <w:bodyDiv w:val="1"/>
      <w:marLeft w:val="0"/>
      <w:marRight w:val="0"/>
      <w:marTop w:val="0"/>
      <w:marBottom w:val="0"/>
      <w:divBdr>
        <w:top w:val="none" w:sz="0" w:space="0" w:color="auto"/>
        <w:left w:val="none" w:sz="0" w:space="0" w:color="auto"/>
        <w:bottom w:val="none" w:sz="0" w:space="0" w:color="auto"/>
        <w:right w:val="none" w:sz="0" w:space="0" w:color="auto"/>
      </w:divBdr>
    </w:div>
    <w:div w:id="1983265569">
      <w:bodyDiv w:val="1"/>
      <w:marLeft w:val="0"/>
      <w:marRight w:val="0"/>
      <w:marTop w:val="0"/>
      <w:marBottom w:val="0"/>
      <w:divBdr>
        <w:top w:val="none" w:sz="0" w:space="0" w:color="auto"/>
        <w:left w:val="none" w:sz="0" w:space="0" w:color="auto"/>
        <w:bottom w:val="none" w:sz="0" w:space="0" w:color="auto"/>
        <w:right w:val="none" w:sz="0" w:space="0" w:color="auto"/>
      </w:divBdr>
      <w:divsChild>
        <w:div w:id="1786315906">
          <w:marLeft w:val="360"/>
          <w:marRight w:val="0"/>
          <w:marTop w:val="200"/>
          <w:marBottom w:val="0"/>
          <w:divBdr>
            <w:top w:val="none" w:sz="0" w:space="0" w:color="auto"/>
            <w:left w:val="none" w:sz="0" w:space="0" w:color="auto"/>
            <w:bottom w:val="none" w:sz="0" w:space="0" w:color="auto"/>
            <w:right w:val="none" w:sz="0" w:space="0" w:color="auto"/>
          </w:divBdr>
        </w:div>
      </w:divsChild>
    </w:div>
    <w:div w:id="2087024295">
      <w:bodyDiv w:val="1"/>
      <w:marLeft w:val="0"/>
      <w:marRight w:val="0"/>
      <w:marTop w:val="0"/>
      <w:marBottom w:val="0"/>
      <w:divBdr>
        <w:top w:val="none" w:sz="0" w:space="0" w:color="auto"/>
        <w:left w:val="none" w:sz="0" w:space="0" w:color="auto"/>
        <w:bottom w:val="none" w:sz="0" w:space="0" w:color="auto"/>
        <w:right w:val="none" w:sz="0" w:space="0" w:color="auto"/>
      </w:divBdr>
    </w:div>
    <w:div w:id="2116822019">
      <w:bodyDiv w:val="1"/>
      <w:marLeft w:val="0"/>
      <w:marRight w:val="0"/>
      <w:marTop w:val="0"/>
      <w:marBottom w:val="0"/>
      <w:divBdr>
        <w:top w:val="none" w:sz="0" w:space="0" w:color="auto"/>
        <w:left w:val="none" w:sz="0" w:space="0" w:color="auto"/>
        <w:bottom w:val="none" w:sz="0" w:space="0" w:color="auto"/>
        <w:right w:val="none" w:sz="0" w:space="0" w:color="auto"/>
      </w:divBdr>
      <w:divsChild>
        <w:div w:id="696200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b.ca.gov/" TargetMode="Externa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C3D50D-F851-43F2-8F11-7B4E3BC20DDB}"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US"/>
        </a:p>
      </dgm:t>
    </dgm:pt>
    <dgm:pt modelId="{61CEDAB4-5BE3-4DF7-8898-EC7EBBB9AD31}">
      <dgm:prSet phldrT="[Text]"/>
      <dgm:spPr/>
      <dgm:t>
        <a:bodyPr/>
        <a:lstStyle/>
        <a:p>
          <a:r>
            <a:rPr lang="en-US" b="1"/>
            <a:t>Bid Submission</a:t>
          </a:r>
        </a:p>
      </dgm:t>
    </dgm:pt>
    <dgm:pt modelId="{BF40EDE7-92E5-4E86-889E-C8B066B36C25}" type="parTrans" cxnId="{DD909CC5-464C-43A7-8084-886F7F1DF4D8}">
      <dgm:prSet/>
      <dgm:spPr/>
      <dgm:t>
        <a:bodyPr/>
        <a:lstStyle/>
        <a:p>
          <a:endParaRPr lang="en-US"/>
        </a:p>
      </dgm:t>
    </dgm:pt>
    <dgm:pt modelId="{EC641F07-61D8-43F3-B1D7-D33FC6F3F38B}" type="sibTrans" cxnId="{DD909CC5-464C-43A7-8084-886F7F1DF4D8}">
      <dgm:prSet/>
      <dgm:spPr/>
      <dgm:t>
        <a:bodyPr/>
        <a:lstStyle/>
        <a:p>
          <a:endParaRPr lang="en-US"/>
        </a:p>
      </dgm:t>
    </dgm:pt>
    <dgm:pt modelId="{D2D7C57C-F027-4B54-AA09-4643943D3065}">
      <dgm:prSet phldrT="[Text]"/>
      <dgm:spPr/>
      <dgm:t>
        <a:bodyPr/>
        <a:lstStyle/>
        <a:p>
          <a:r>
            <a:rPr lang="en-US" b="1"/>
            <a:t>Project Execution</a:t>
          </a:r>
        </a:p>
      </dgm:t>
    </dgm:pt>
    <dgm:pt modelId="{63C53679-E1EC-4C30-9FA0-F21AC50DA6FC}" type="parTrans" cxnId="{8AE3B1C4-671B-4320-BE1E-8815474F8847}">
      <dgm:prSet/>
      <dgm:spPr/>
      <dgm:t>
        <a:bodyPr/>
        <a:lstStyle/>
        <a:p>
          <a:endParaRPr lang="en-US"/>
        </a:p>
      </dgm:t>
    </dgm:pt>
    <dgm:pt modelId="{DE618E83-0697-40D1-903B-4D1B7A7B9CCB}" type="sibTrans" cxnId="{8AE3B1C4-671B-4320-BE1E-8815474F8847}">
      <dgm:prSet/>
      <dgm:spPr/>
      <dgm:t>
        <a:bodyPr/>
        <a:lstStyle/>
        <a:p>
          <a:endParaRPr lang="en-US"/>
        </a:p>
      </dgm:t>
    </dgm:pt>
    <dgm:pt modelId="{EAA937C1-8387-4169-BDBB-F4DA8B67CAC2}">
      <dgm:prSet phldrT="[Text]"/>
      <dgm:spPr/>
      <dgm:t>
        <a:bodyPr/>
        <a:lstStyle/>
        <a:p>
          <a:r>
            <a:rPr lang="en-US" b="1"/>
            <a:t>Project Completion and Nomination</a:t>
          </a:r>
        </a:p>
      </dgm:t>
    </dgm:pt>
    <dgm:pt modelId="{C144DD44-3D95-4168-B748-BE955DD66A94}" type="parTrans" cxnId="{334CB553-7D6D-42D4-BB77-CE8AA023FA5B}">
      <dgm:prSet/>
      <dgm:spPr/>
      <dgm:t>
        <a:bodyPr/>
        <a:lstStyle/>
        <a:p>
          <a:endParaRPr lang="en-US"/>
        </a:p>
      </dgm:t>
    </dgm:pt>
    <dgm:pt modelId="{B3BEB44D-9B18-4DE0-9F46-243BB25C98BB}" type="sibTrans" cxnId="{334CB553-7D6D-42D4-BB77-CE8AA023FA5B}">
      <dgm:prSet/>
      <dgm:spPr/>
      <dgm:t>
        <a:bodyPr/>
        <a:lstStyle/>
        <a:p>
          <a:endParaRPr lang="en-US"/>
        </a:p>
      </dgm:t>
    </dgm:pt>
    <dgm:pt modelId="{F4CE6A05-D9BD-456F-87F9-8B3CDE4C2980}">
      <dgm:prSet phldrT="[Text]" custT="1"/>
      <dgm:spPr/>
      <dgm:t>
        <a:bodyPr/>
        <a:lstStyle/>
        <a:p>
          <a:r>
            <a:rPr lang="en-US" sz="1800" b="1"/>
            <a:t>Voluntary Participation</a:t>
          </a:r>
        </a:p>
      </dgm:t>
    </dgm:pt>
    <dgm:pt modelId="{A4072645-1394-47AD-A887-DF3659F791CD}" type="parTrans" cxnId="{218CC93C-1291-4E74-815B-616FA4E48601}">
      <dgm:prSet/>
      <dgm:spPr/>
      <dgm:t>
        <a:bodyPr/>
        <a:lstStyle/>
        <a:p>
          <a:endParaRPr lang="en-US"/>
        </a:p>
      </dgm:t>
    </dgm:pt>
    <dgm:pt modelId="{08BF1968-21C3-49E5-A714-A4378D544522}" type="sibTrans" cxnId="{218CC93C-1291-4E74-815B-616FA4E48601}">
      <dgm:prSet/>
      <dgm:spPr/>
      <dgm:t>
        <a:bodyPr/>
        <a:lstStyle/>
        <a:p>
          <a:endParaRPr lang="en-US"/>
        </a:p>
      </dgm:t>
    </dgm:pt>
    <dgm:pt modelId="{D97F4CDE-806F-468D-8B1F-93EE6C7CD268}">
      <dgm:prSet phldrT="[Text]"/>
      <dgm:spPr/>
      <dgm:t>
        <a:bodyPr/>
        <a:lstStyle/>
        <a:p>
          <a:r>
            <a:rPr lang="en-US" b="1"/>
            <a:t>Request for Bid or Similar Solicitation</a:t>
          </a:r>
        </a:p>
      </dgm:t>
    </dgm:pt>
    <dgm:pt modelId="{38F31FDC-95E1-47F7-A688-562A0EDADD94}" type="parTrans" cxnId="{115C26B8-8067-4CDA-BE46-192266C63B17}">
      <dgm:prSet/>
      <dgm:spPr/>
      <dgm:t>
        <a:bodyPr/>
        <a:lstStyle/>
        <a:p>
          <a:endParaRPr lang="en-US"/>
        </a:p>
      </dgm:t>
    </dgm:pt>
    <dgm:pt modelId="{4539D8D5-6E5A-46C7-808E-ECAF61759389}" type="sibTrans" cxnId="{115C26B8-8067-4CDA-BE46-192266C63B17}">
      <dgm:prSet/>
      <dgm:spPr/>
      <dgm:t>
        <a:bodyPr/>
        <a:lstStyle/>
        <a:p>
          <a:endParaRPr lang="en-US"/>
        </a:p>
      </dgm:t>
    </dgm:pt>
    <dgm:pt modelId="{5B9CAD45-8211-442B-84CE-7572FCF8E31D}">
      <dgm:prSet phldrT="[Text]"/>
      <dgm:spPr/>
      <dgm:t>
        <a:bodyPr/>
        <a:lstStyle/>
        <a:p>
          <a:r>
            <a:rPr lang="en-US"/>
            <a:t>Contractors submit bids to the awarding body, referrencing the Program Available Zero-Emission Equipment List.</a:t>
          </a:r>
        </a:p>
      </dgm:t>
    </dgm:pt>
    <dgm:pt modelId="{E609184D-1BAE-4056-A433-DD5544CA7377}" type="parTrans" cxnId="{0886BCC2-FE36-4F2E-8798-3D68B36434F4}">
      <dgm:prSet/>
      <dgm:spPr/>
      <dgm:t>
        <a:bodyPr/>
        <a:lstStyle/>
        <a:p>
          <a:endParaRPr lang="en-US"/>
        </a:p>
      </dgm:t>
    </dgm:pt>
    <dgm:pt modelId="{F3F2753E-5151-411C-943B-FC421F30E420}" type="sibTrans" cxnId="{0886BCC2-FE36-4F2E-8798-3D68B36434F4}">
      <dgm:prSet/>
      <dgm:spPr/>
      <dgm:t>
        <a:bodyPr/>
        <a:lstStyle/>
        <a:p>
          <a:endParaRPr lang="en-US"/>
        </a:p>
      </dgm:t>
    </dgm:pt>
    <dgm:pt modelId="{DD4E1B64-E889-401F-B02F-B95184FA9E19}">
      <dgm:prSet phldrT="[Text]"/>
      <dgm:spPr/>
      <dgm:t>
        <a:bodyPr/>
        <a:lstStyle/>
        <a:p>
          <a:r>
            <a:rPr lang="en-US"/>
            <a:t>Awarding body references the California Clean Construction program guidelines in its project bid evaluation criteria.</a:t>
          </a:r>
        </a:p>
      </dgm:t>
    </dgm:pt>
    <dgm:pt modelId="{D5E4D2E2-4EE2-415F-A1E4-826FF240345B}" type="parTrans" cxnId="{7F3C803E-6DF7-41E1-A38B-8BE25A182497}">
      <dgm:prSet/>
      <dgm:spPr/>
      <dgm:t>
        <a:bodyPr/>
        <a:lstStyle/>
        <a:p>
          <a:endParaRPr lang="en-US"/>
        </a:p>
      </dgm:t>
    </dgm:pt>
    <dgm:pt modelId="{BAE32BF6-7661-4848-A1DC-77E62EBD0DBA}" type="sibTrans" cxnId="{7F3C803E-6DF7-41E1-A38B-8BE25A182497}">
      <dgm:prSet/>
      <dgm:spPr/>
      <dgm:t>
        <a:bodyPr/>
        <a:lstStyle/>
        <a:p>
          <a:endParaRPr lang="en-US"/>
        </a:p>
      </dgm:t>
    </dgm:pt>
    <dgm:pt modelId="{6A6E473E-2793-4D88-9248-57F3EF994173}">
      <dgm:prSet phldrT="[Text]"/>
      <dgm:spPr/>
      <dgm:t>
        <a:bodyPr/>
        <a:lstStyle/>
        <a:p>
          <a:r>
            <a:rPr lang="en-US"/>
            <a:t>Contractor uses applicable listed zero-emission equipment. For equipment types on the Program Available Zero-Emision Eqiupment list, only zero-emission models may be used.</a:t>
          </a:r>
        </a:p>
      </dgm:t>
    </dgm:pt>
    <dgm:pt modelId="{A272CF22-25ED-49BB-8FB7-D7956C5BB122}" type="parTrans" cxnId="{5E3D4729-D4D9-47D6-9E61-2D24F5B35C2D}">
      <dgm:prSet/>
      <dgm:spPr/>
      <dgm:t>
        <a:bodyPr/>
        <a:lstStyle/>
        <a:p>
          <a:endParaRPr lang="en-US"/>
        </a:p>
      </dgm:t>
    </dgm:pt>
    <dgm:pt modelId="{34C0F38C-D6C7-43DB-ADE5-882E02D9B057}" type="sibTrans" cxnId="{5E3D4729-D4D9-47D6-9E61-2D24F5B35C2D}">
      <dgm:prSet/>
      <dgm:spPr/>
      <dgm:t>
        <a:bodyPr/>
        <a:lstStyle/>
        <a:p>
          <a:endParaRPr lang="en-US"/>
        </a:p>
      </dgm:t>
    </dgm:pt>
    <dgm:pt modelId="{2B3DB6E3-40B1-4ACB-84A3-C0418005EAAC}">
      <dgm:prSet phldrT="[Text]"/>
      <dgm:spPr/>
      <dgm:t>
        <a:bodyPr/>
        <a:lstStyle/>
        <a:p>
          <a:r>
            <a:rPr lang="en-US"/>
            <a:t>If applicable, program exemption requests are reviewed and approved by the awarding body.</a:t>
          </a:r>
        </a:p>
      </dgm:t>
    </dgm:pt>
    <dgm:pt modelId="{41CD34F0-9E35-4AB9-8708-9525C93AE034}" type="parTrans" cxnId="{711AB0CE-232E-4C5E-8419-D01925CDCF47}">
      <dgm:prSet/>
      <dgm:spPr/>
      <dgm:t>
        <a:bodyPr/>
        <a:lstStyle/>
        <a:p>
          <a:endParaRPr lang="en-US"/>
        </a:p>
      </dgm:t>
    </dgm:pt>
    <dgm:pt modelId="{A4AE026A-5AA0-4572-AB3C-D2A8E0616B81}" type="sibTrans" cxnId="{711AB0CE-232E-4C5E-8419-D01925CDCF47}">
      <dgm:prSet/>
      <dgm:spPr/>
      <dgm:t>
        <a:bodyPr/>
        <a:lstStyle/>
        <a:p>
          <a:endParaRPr lang="en-US"/>
        </a:p>
      </dgm:t>
    </dgm:pt>
    <dgm:pt modelId="{9F2D9292-5DD8-428E-B27F-7469876BE510}">
      <dgm:prSet phldrT="[Text]"/>
      <dgm:spPr/>
      <dgm:t>
        <a:bodyPr/>
        <a:lstStyle/>
        <a:p>
          <a:r>
            <a:rPr lang="en-US"/>
            <a:t>Upon succesful implementation, project requests CARB recognition for promoting zero-emission off-road construction equipment and adhering to program guidelines.</a:t>
          </a:r>
        </a:p>
      </dgm:t>
    </dgm:pt>
    <dgm:pt modelId="{C31D813E-A7EE-4766-84C0-DEBAD5FD8ED2}" type="parTrans" cxnId="{719E6E1C-5F20-4450-A34C-51120F1ECD29}">
      <dgm:prSet/>
      <dgm:spPr/>
      <dgm:t>
        <a:bodyPr/>
        <a:lstStyle/>
        <a:p>
          <a:endParaRPr lang="en-US"/>
        </a:p>
      </dgm:t>
    </dgm:pt>
    <dgm:pt modelId="{7B886529-7AE6-4570-8D3C-C149F6AE9891}" type="sibTrans" cxnId="{719E6E1C-5F20-4450-A34C-51120F1ECD29}">
      <dgm:prSet/>
      <dgm:spPr/>
      <dgm:t>
        <a:bodyPr/>
        <a:lstStyle/>
        <a:p>
          <a:endParaRPr lang="en-US"/>
        </a:p>
      </dgm:t>
    </dgm:pt>
    <dgm:pt modelId="{D373AADD-DC58-46C2-B96B-1289AF0B3FE3}">
      <dgm:prSet phldrT="[Text]" custT="1"/>
      <dgm:spPr/>
      <dgm:t>
        <a:bodyPr/>
        <a:lstStyle/>
        <a:p>
          <a:r>
            <a:rPr lang="en-US" sz="1000"/>
            <a:t>Awarding body elects to apply California Clean Construction program to a project.</a:t>
          </a:r>
        </a:p>
      </dgm:t>
    </dgm:pt>
    <dgm:pt modelId="{0AE1808B-6BC7-41EB-96DE-849F5A375385}" type="parTrans" cxnId="{65580FB0-A7F8-4F93-93B1-1C4AD6245172}">
      <dgm:prSet/>
      <dgm:spPr/>
      <dgm:t>
        <a:bodyPr/>
        <a:lstStyle/>
        <a:p>
          <a:endParaRPr lang="en-US"/>
        </a:p>
      </dgm:t>
    </dgm:pt>
    <dgm:pt modelId="{840459CD-3D74-4A5B-97FB-68574BDC2A7A}" type="sibTrans" cxnId="{65580FB0-A7F8-4F93-93B1-1C4AD6245172}">
      <dgm:prSet/>
      <dgm:spPr/>
      <dgm:t>
        <a:bodyPr/>
        <a:lstStyle/>
        <a:p>
          <a:endParaRPr lang="en-US"/>
        </a:p>
      </dgm:t>
    </dgm:pt>
    <dgm:pt modelId="{8533BCD2-02C5-4A60-A162-4C35DC65B72F}">
      <dgm:prSet phldrT="[Text]" custT="1"/>
      <dgm:spPr/>
      <dgm:t>
        <a:bodyPr/>
        <a:lstStyle/>
        <a:p>
          <a:r>
            <a:rPr lang="en-US" sz="1000"/>
            <a:t>CARB staff is available to answer questions and provide clarifications if needed.</a:t>
          </a:r>
        </a:p>
      </dgm:t>
    </dgm:pt>
    <dgm:pt modelId="{91FE9714-84F6-4A98-8684-D660C36FEA55}" type="parTrans" cxnId="{6607D470-63C6-4929-BBE4-E37E7554540F}">
      <dgm:prSet/>
      <dgm:spPr/>
      <dgm:t>
        <a:bodyPr/>
        <a:lstStyle/>
        <a:p>
          <a:endParaRPr lang="en-US"/>
        </a:p>
      </dgm:t>
    </dgm:pt>
    <dgm:pt modelId="{024C7193-4007-46FC-9A0D-9DC7DB9FAD2B}" type="sibTrans" cxnId="{6607D470-63C6-4929-BBE4-E37E7554540F}">
      <dgm:prSet/>
      <dgm:spPr/>
      <dgm:t>
        <a:bodyPr/>
        <a:lstStyle/>
        <a:p>
          <a:endParaRPr lang="en-US"/>
        </a:p>
      </dgm:t>
    </dgm:pt>
    <dgm:pt modelId="{272F82A0-4506-4957-BED4-EBB844054759}" type="pres">
      <dgm:prSet presAssocID="{66C3D50D-F851-43F2-8F11-7B4E3BC20DDB}" presName="Name0" presStyleCnt="0">
        <dgm:presLayoutVars>
          <dgm:dir/>
          <dgm:animLvl val="lvl"/>
          <dgm:resizeHandles val="exact"/>
        </dgm:presLayoutVars>
      </dgm:prSet>
      <dgm:spPr/>
    </dgm:pt>
    <dgm:pt modelId="{31A45A4E-C945-420F-9A0B-564B135D1247}" type="pres">
      <dgm:prSet presAssocID="{EAA937C1-8387-4169-BDBB-F4DA8B67CAC2}" presName="boxAndChildren" presStyleCnt="0"/>
      <dgm:spPr/>
    </dgm:pt>
    <dgm:pt modelId="{BB1322F7-9E2B-44BE-A594-D0ADD39B052A}" type="pres">
      <dgm:prSet presAssocID="{EAA937C1-8387-4169-BDBB-F4DA8B67CAC2}" presName="parentTextBox" presStyleLbl="node1" presStyleIdx="0" presStyleCnt="5"/>
      <dgm:spPr/>
    </dgm:pt>
    <dgm:pt modelId="{C33683A0-D993-408E-AEA8-B81CA139E1B9}" type="pres">
      <dgm:prSet presAssocID="{EAA937C1-8387-4169-BDBB-F4DA8B67CAC2}" presName="entireBox" presStyleLbl="node1" presStyleIdx="0" presStyleCnt="5"/>
      <dgm:spPr/>
    </dgm:pt>
    <dgm:pt modelId="{0147DCFC-7DE0-4395-BE3F-932C4B047D62}" type="pres">
      <dgm:prSet presAssocID="{EAA937C1-8387-4169-BDBB-F4DA8B67CAC2}" presName="descendantBox" presStyleCnt="0"/>
      <dgm:spPr/>
    </dgm:pt>
    <dgm:pt modelId="{D123F43F-A0AB-49B3-A154-757A7DB2393A}" type="pres">
      <dgm:prSet presAssocID="{9F2D9292-5DD8-428E-B27F-7469876BE510}" presName="childTextBox" presStyleLbl="fgAccFollowNode1" presStyleIdx="0" presStyleCnt="7">
        <dgm:presLayoutVars>
          <dgm:bulletEnabled val="1"/>
        </dgm:presLayoutVars>
      </dgm:prSet>
      <dgm:spPr/>
    </dgm:pt>
    <dgm:pt modelId="{42E81A91-9543-495F-A143-8D637AEC3436}" type="pres">
      <dgm:prSet presAssocID="{DE618E83-0697-40D1-903B-4D1B7A7B9CCB}" presName="sp" presStyleCnt="0"/>
      <dgm:spPr/>
    </dgm:pt>
    <dgm:pt modelId="{85CB5C27-C0FF-4106-A1A1-BBE78C45CEE5}" type="pres">
      <dgm:prSet presAssocID="{D2D7C57C-F027-4B54-AA09-4643943D3065}" presName="arrowAndChildren" presStyleCnt="0"/>
      <dgm:spPr/>
    </dgm:pt>
    <dgm:pt modelId="{AB6C488A-F276-40FB-A8A3-895468C5E67B}" type="pres">
      <dgm:prSet presAssocID="{D2D7C57C-F027-4B54-AA09-4643943D3065}" presName="parentTextArrow" presStyleLbl="node1" presStyleIdx="0" presStyleCnt="5"/>
      <dgm:spPr/>
    </dgm:pt>
    <dgm:pt modelId="{75E68BF6-ACBE-4A20-BB50-DDBB17412D7F}" type="pres">
      <dgm:prSet presAssocID="{D2D7C57C-F027-4B54-AA09-4643943D3065}" presName="arrow" presStyleLbl="node1" presStyleIdx="1" presStyleCnt="5"/>
      <dgm:spPr/>
    </dgm:pt>
    <dgm:pt modelId="{6A008909-A55B-48E2-A049-3D37FF127AB7}" type="pres">
      <dgm:prSet presAssocID="{D2D7C57C-F027-4B54-AA09-4643943D3065}" presName="descendantArrow" presStyleCnt="0"/>
      <dgm:spPr/>
    </dgm:pt>
    <dgm:pt modelId="{DB9768E9-4860-4CAB-9244-AD9B615363B8}" type="pres">
      <dgm:prSet presAssocID="{6A6E473E-2793-4D88-9248-57F3EF994173}" presName="childTextArrow" presStyleLbl="fgAccFollowNode1" presStyleIdx="1" presStyleCnt="7">
        <dgm:presLayoutVars>
          <dgm:bulletEnabled val="1"/>
        </dgm:presLayoutVars>
      </dgm:prSet>
      <dgm:spPr/>
    </dgm:pt>
    <dgm:pt modelId="{8F6F5EAC-BED7-482C-B4CE-5428D7129B63}" type="pres">
      <dgm:prSet presAssocID="{2B3DB6E3-40B1-4ACB-84A3-C0418005EAAC}" presName="childTextArrow" presStyleLbl="fgAccFollowNode1" presStyleIdx="2" presStyleCnt="7">
        <dgm:presLayoutVars>
          <dgm:bulletEnabled val="1"/>
        </dgm:presLayoutVars>
      </dgm:prSet>
      <dgm:spPr/>
    </dgm:pt>
    <dgm:pt modelId="{02074D9E-77CD-498C-87ED-F1FF4C8F3CF5}" type="pres">
      <dgm:prSet presAssocID="{EC641F07-61D8-43F3-B1D7-D33FC6F3F38B}" presName="sp" presStyleCnt="0"/>
      <dgm:spPr/>
    </dgm:pt>
    <dgm:pt modelId="{253A63B8-3D56-4455-B033-C69F7A903187}" type="pres">
      <dgm:prSet presAssocID="{61CEDAB4-5BE3-4DF7-8898-EC7EBBB9AD31}" presName="arrowAndChildren" presStyleCnt="0"/>
      <dgm:spPr/>
    </dgm:pt>
    <dgm:pt modelId="{11E12482-FCB0-49BF-A828-213A3B696159}" type="pres">
      <dgm:prSet presAssocID="{61CEDAB4-5BE3-4DF7-8898-EC7EBBB9AD31}" presName="parentTextArrow" presStyleLbl="node1" presStyleIdx="1" presStyleCnt="5"/>
      <dgm:spPr/>
    </dgm:pt>
    <dgm:pt modelId="{32EFE4E6-9678-45BB-956B-898B3281F9AA}" type="pres">
      <dgm:prSet presAssocID="{61CEDAB4-5BE3-4DF7-8898-EC7EBBB9AD31}" presName="arrow" presStyleLbl="node1" presStyleIdx="2" presStyleCnt="5"/>
      <dgm:spPr/>
    </dgm:pt>
    <dgm:pt modelId="{DB63E6D1-C915-4B45-8D5C-F7B832D1D25F}" type="pres">
      <dgm:prSet presAssocID="{61CEDAB4-5BE3-4DF7-8898-EC7EBBB9AD31}" presName="descendantArrow" presStyleCnt="0"/>
      <dgm:spPr/>
    </dgm:pt>
    <dgm:pt modelId="{92AD8592-DAFB-4903-8BAD-2843470AF817}" type="pres">
      <dgm:prSet presAssocID="{5B9CAD45-8211-442B-84CE-7572FCF8E31D}" presName="childTextArrow" presStyleLbl="fgAccFollowNode1" presStyleIdx="3" presStyleCnt="7">
        <dgm:presLayoutVars>
          <dgm:bulletEnabled val="1"/>
        </dgm:presLayoutVars>
      </dgm:prSet>
      <dgm:spPr/>
    </dgm:pt>
    <dgm:pt modelId="{B5CE9143-199E-4CF5-A480-C176CCC85EDB}" type="pres">
      <dgm:prSet presAssocID="{4539D8D5-6E5A-46C7-808E-ECAF61759389}" presName="sp" presStyleCnt="0"/>
      <dgm:spPr/>
    </dgm:pt>
    <dgm:pt modelId="{B48200C8-FA68-4807-B375-C662DDD8C3D4}" type="pres">
      <dgm:prSet presAssocID="{D97F4CDE-806F-468D-8B1F-93EE6C7CD268}" presName="arrowAndChildren" presStyleCnt="0"/>
      <dgm:spPr/>
    </dgm:pt>
    <dgm:pt modelId="{211853B9-6CD1-46F8-BFDD-23DCDAA5C74B}" type="pres">
      <dgm:prSet presAssocID="{D97F4CDE-806F-468D-8B1F-93EE6C7CD268}" presName="parentTextArrow" presStyleLbl="node1" presStyleIdx="2" presStyleCnt="5"/>
      <dgm:spPr/>
    </dgm:pt>
    <dgm:pt modelId="{F7F6B8F4-095C-41DA-802A-9137F3F236C8}" type="pres">
      <dgm:prSet presAssocID="{D97F4CDE-806F-468D-8B1F-93EE6C7CD268}" presName="arrow" presStyleLbl="node1" presStyleIdx="3" presStyleCnt="5"/>
      <dgm:spPr/>
    </dgm:pt>
    <dgm:pt modelId="{2DF9F43D-BA7D-4651-B63B-D94754815269}" type="pres">
      <dgm:prSet presAssocID="{D97F4CDE-806F-468D-8B1F-93EE6C7CD268}" presName="descendantArrow" presStyleCnt="0"/>
      <dgm:spPr/>
    </dgm:pt>
    <dgm:pt modelId="{E884EE89-1275-48E4-A296-9D18D3B961FE}" type="pres">
      <dgm:prSet presAssocID="{DD4E1B64-E889-401F-B02F-B95184FA9E19}" presName="childTextArrow" presStyleLbl="fgAccFollowNode1" presStyleIdx="4" presStyleCnt="7">
        <dgm:presLayoutVars>
          <dgm:bulletEnabled val="1"/>
        </dgm:presLayoutVars>
      </dgm:prSet>
      <dgm:spPr/>
    </dgm:pt>
    <dgm:pt modelId="{6EC5474A-A177-4888-B445-BB4ABF9F5E36}" type="pres">
      <dgm:prSet presAssocID="{08BF1968-21C3-49E5-A714-A4378D544522}" presName="sp" presStyleCnt="0"/>
      <dgm:spPr/>
    </dgm:pt>
    <dgm:pt modelId="{1F14C63B-E85F-4805-96C6-1D45715E990D}" type="pres">
      <dgm:prSet presAssocID="{F4CE6A05-D9BD-456F-87F9-8B3CDE4C2980}" presName="arrowAndChildren" presStyleCnt="0"/>
      <dgm:spPr/>
    </dgm:pt>
    <dgm:pt modelId="{89262620-0A2B-4806-93F6-C88515267B49}" type="pres">
      <dgm:prSet presAssocID="{F4CE6A05-D9BD-456F-87F9-8B3CDE4C2980}" presName="parentTextArrow" presStyleLbl="node1" presStyleIdx="3" presStyleCnt="5"/>
      <dgm:spPr/>
    </dgm:pt>
    <dgm:pt modelId="{3FA0796B-8D87-4B4C-896C-BD5A0E3C2CC3}" type="pres">
      <dgm:prSet presAssocID="{F4CE6A05-D9BD-456F-87F9-8B3CDE4C2980}" presName="arrow" presStyleLbl="node1" presStyleIdx="4" presStyleCnt="5"/>
      <dgm:spPr/>
    </dgm:pt>
    <dgm:pt modelId="{5E457068-D8CA-483C-A8D0-8D83928091E7}" type="pres">
      <dgm:prSet presAssocID="{F4CE6A05-D9BD-456F-87F9-8B3CDE4C2980}" presName="descendantArrow" presStyleCnt="0"/>
      <dgm:spPr/>
    </dgm:pt>
    <dgm:pt modelId="{E5508575-06BB-4213-8444-D9B324EE0C10}" type="pres">
      <dgm:prSet presAssocID="{D373AADD-DC58-46C2-B96B-1289AF0B3FE3}" presName="childTextArrow" presStyleLbl="fgAccFollowNode1" presStyleIdx="5" presStyleCnt="7">
        <dgm:presLayoutVars>
          <dgm:bulletEnabled val="1"/>
        </dgm:presLayoutVars>
      </dgm:prSet>
      <dgm:spPr/>
    </dgm:pt>
    <dgm:pt modelId="{D09ED13F-00E1-4BBD-8B66-D9D8F22EA2BB}" type="pres">
      <dgm:prSet presAssocID="{8533BCD2-02C5-4A60-A162-4C35DC65B72F}" presName="childTextArrow" presStyleLbl="fgAccFollowNode1" presStyleIdx="6" presStyleCnt="7">
        <dgm:presLayoutVars>
          <dgm:bulletEnabled val="1"/>
        </dgm:presLayoutVars>
      </dgm:prSet>
      <dgm:spPr/>
    </dgm:pt>
  </dgm:ptLst>
  <dgm:cxnLst>
    <dgm:cxn modelId="{9C1C0B0D-8B9C-4378-9A3F-683D1F20E187}" type="presOf" srcId="{D97F4CDE-806F-468D-8B1F-93EE6C7CD268}" destId="{211853B9-6CD1-46F8-BFDD-23DCDAA5C74B}" srcOrd="0" destOrd="0" presId="urn:microsoft.com/office/officeart/2005/8/layout/process4"/>
    <dgm:cxn modelId="{6038600E-AC94-4E92-92DA-1491870E46D5}" type="presOf" srcId="{D97F4CDE-806F-468D-8B1F-93EE6C7CD268}" destId="{F7F6B8F4-095C-41DA-802A-9137F3F236C8}" srcOrd="1" destOrd="0" presId="urn:microsoft.com/office/officeart/2005/8/layout/process4"/>
    <dgm:cxn modelId="{AA370210-CC3D-4EE2-A8D6-43D8803EC1B9}" type="presOf" srcId="{61CEDAB4-5BE3-4DF7-8898-EC7EBBB9AD31}" destId="{32EFE4E6-9678-45BB-956B-898B3281F9AA}" srcOrd="1" destOrd="0" presId="urn:microsoft.com/office/officeart/2005/8/layout/process4"/>
    <dgm:cxn modelId="{2A0A4413-F940-4640-965C-0C29C09FB056}" type="presOf" srcId="{66C3D50D-F851-43F2-8F11-7B4E3BC20DDB}" destId="{272F82A0-4506-4957-BED4-EBB844054759}" srcOrd="0" destOrd="0" presId="urn:microsoft.com/office/officeart/2005/8/layout/process4"/>
    <dgm:cxn modelId="{6D411917-7784-4FDE-B243-07D6A4EA195A}" type="presOf" srcId="{8533BCD2-02C5-4A60-A162-4C35DC65B72F}" destId="{D09ED13F-00E1-4BBD-8B66-D9D8F22EA2BB}" srcOrd="0" destOrd="0" presId="urn:microsoft.com/office/officeart/2005/8/layout/process4"/>
    <dgm:cxn modelId="{719E6E1C-5F20-4450-A34C-51120F1ECD29}" srcId="{EAA937C1-8387-4169-BDBB-F4DA8B67CAC2}" destId="{9F2D9292-5DD8-428E-B27F-7469876BE510}" srcOrd="0" destOrd="0" parTransId="{C31D813E-A7EE-4766-84C0-DEBAD5FD8ED2}" sibTransId="{7B886529-7AE6-4570-8D3C-C149F6AE9891}"/>
    <dgm:cxn modelId="{5E3D4729-D4D9-47D6-9E61-2D24F5B35C2D}" srcId="{D2D7C57C-F027-4B54-AA09-4643943D3065}" destId="{6A6E473E-2793-4D88-9248-57F3EF994173}" srcOrd="0" destOrd="0" parTransId="{A272CF22-25ED-49BB-8FB7-D7956C5BB122}" sibTransId="{34C0F38C-D6C7-43DB-ADE5-882E02D9B057}"/>
    <dgm:cxn modelId="{55235A2B-3C8E-411C-BAC8-E989D21F916F}" type="presOf" srcId="{F4CE6A05-D9BD-456F-87F9-8B3CDE4C2980}" destId="{89262620-0A2B-4806-93F6-C88515267B49}" srcOrd="0" destOrd="0" presId="urn:microsoft.com/office/officeart/2005/8/layout/process4"/>
    <dgm:cxn modelId="{B7955D36-2EB8-40EC-96A1-A2AE58881EC5}" type="presOf" srcId="{6A6E473E-2793-4D88-9248-57F3EF994173}" destId="{DB9768E9-4860-4CAB-9244-AD9B615363B8}" srcOrd="0" destOrd="0" presId="urn:microsoft.com/office/officeart/2005/8/layout/process4"/>
    <dgm:cxn modelId="{218CC93C-1291-4E74-815B-616FA4E48601}" srcId="{66C3D50D-F851-43F2-8F11-7B4E3BC20DDB}" destId="{F4CE6A05-D9BD-456F-87F9-8B3CDE4C2980}" srcOrd="0" destOrd="0" parTransId="{A4072645-1394-47AD-A887-DF3659F791CD}" sibTransId="{08BF1968-21C3-49E5-A714-A4378D544522}"/>
    <dgm:cxn modelId="{7F3C803E-6DF7-41E1-A38B-8BE25A182497}" srcId="{D97F4CDE-806F-468D-8B1F-93EE6C7CD268}" destId="{DD4E1B64-E889-401F-B02F-B95184FA9E19}" srcOrd="0" destOrd="0" parTransId="{D5E4D2E2-4EE2-415F-A1E4-826FF240345B}" sibTransId="{BAE32BF6-7661-4848-A1DC-77E62EBD0DBA}"/>
    <dgm:cxn modelId="{3FB78A45-8857-437B-ADB5-08B2C3174690}" type="presOf" srcId="{5B9CAD45-8211-442B-84CE-7572FCF8E31D}" destId="{92AD8592-DAFB-4903-8BAD-2843470AF817}" srcOrd="0" destOrd="0" presId="urn:microsoft.com/office/officeart/2005/8/layout/process4"/>
    <dgm:cxn modelId="{2724AA65-66CA-40E7-8A6C-3C54B5E1E303}" type="presOf" srcId="{DD4E1B64-E889-401F-B02F-B95184FA9E19}" destId="{E884EE89-1275-48E4-A296-9D18D3B961FE}" srcOrd="0" destOrd="0" presId="urn:microsoft.com/office/officeart/2005/8/layout/process4"/>
    <dgm:cxn modelId="{6607D470-63C6-4929-BBE4-E37E7554540F}" srcId="{F4CE6A05-D9BD-456F-87F9-8B3CDE4C2980}" destId="{8533BCD2-02C5-4A60-A162-4C35DC65B72F}" srcOrd="1" destOrd="0" parTransId="{91FE9714-84F6-4A98-8684-D660C36FEA55}" sibTransId="{024C7193-4007-46FC-9A0D-9DC7DB9FAD2B}"/>
    <dgm:cxn modelId="{334CB553-7D6D-42D4-BB77-CE8AA023FA5B}" srcId="{66C3D50D-F851-43F2-8F11-7B4E3BC20DDB}" destId="{EAA937C1-8387-4169-BDBB-F4DA8B67CAC2}" srcOrd="4" destOrd="0" parTransId="{C144DD44-3D95-4168-B748-BE955DD66A94}" sibTransId="{B3BEB44D-9B18-4DE0-9F46-243BB25C98BB}"/>
    <dgm:cxn modelId="{042BA68B-C619-4B88-83B6-03F2658E7F15}" type="presOf" srcId="{F4CE6A05-D9BD-456F-87F9-8B3CDE4C2980}" destId="{3FA0796B-8D87-4B4C-896C-BD5A0E3C2CC3}" srcOrd="1" destOrd="0" presId="urn:microsoft.com/office/officeart/2005/8/layout/process4"/>
    <dgm:cxn modelId="{60C5FCA0-22DC-40EC-A42B-C6C5EA730CCF}" type="presOf" srcId="{2B3DB6E3-40B1-4ACB-84A3-C0418005EAAC}" destId="{8F6F5EAC-BED7-482C-B4CE-5428D7129B63}" srcOrd="0" destOrd="0" presId="urn:microsoft.com/office/officeart/2005/8/layout/process4"/>
    <dgm:cxn modelId="{65580FB0-A7F8-4F93-93B1-1C4AD6245172}" srcId="{F4CE6A05-D9BD-456F-87F9-8B3CDE4C2980}" destId="{D373AADD-DC58-46C2-B96B-1289AF0B3FE3}" srcOrd="0" destOrd="0" parTransId="{0AE1808B-6BC7-41EB-96DE-849F5A375385}" sibTransId="{840459CD-3D74-4A5B-97FB-68574BDC2A7A}"/>
    <dgm:cxn modelId="{115C26B8-8067-4CDA-BE46-192266C63B17}" srcId="{66C3D50D-F851-43F2-8F11-7B4E3BC20DDB}" destId="{D97F4CDE-806F-468D-8B1F-93EE6C7CD268}" srcOrd="1" destOrd="0" parTransId="{38F31FDC-95E1-47F7-A688-562A0EDADD94}" sibTransId="{4539D8D5-6E5A-46C7-808E-ECAF61759389}"/>
    <dgm:cxn modelId="{0886BCC2-FE36-4F2E-8798-3D68B36434F4}" srcId="{61CEDAB4-5BE3-4DF7-8898-EC7EBBB9AD31}" destId="{5B9CAD45-8211-442B-84CE-7572FCF8E31D}" srcOrd="0" destOrd="0" parTransId="{E609184D-1BAE-4056-A433-DD5544CA7377}" sibTransId="{F3F2753E-5151-411C-943B-FC421F30E420}"/>
    <dgm:cxn modelId="{9CECDDC2-D832-47D8-92A5-88ABF6A3BE37}" type="presOf" srcId="{D373AADD-DC58-46C2-B96B-1289AF0B3FE3}" destId="{E5508575-06BB-4213-8444-D9B324EE0C10}" srcOrd="0" destOrd="0" presId="urn:microsoft.com/office/officeart/2005/8/layout/process4"/>
    <dgm:cxn modelId="{F97B59C3-D5C3-4601-9CC1-A5D3A06A9A94}" type="presOf" srcId="{D2D7C57C-F027-4B54-AA09-4643943D3065}" destId="{AB6C488A-F276-40FB-A8A3-895468C5E67B}" srcOrd="0" destOrd="0" presId="urn:microsoft.com/office/officeart/2005/8/layout/process4"/>
    <dgm:cxn modelId="{8AE3B1C4-671B-4320-BE1E-8815474F8847}" srcId="{66C3D50D-F851-43F2-8F11-7B4E3BC20DDB}" destId="{D2D7C57C-F027-4B54-AA09-4643943D3065}" srcOrd="3" destOrd="0" parTransId="{63C53679-E1EC-4C30-9FA0-F21AC50DA6FC}" sibTransId="{DE618E83-0697-40D1-903B-4D1B7A7B9CCB}"/>
    <dgm:cxn modelId="{DD909CC5-464C-43A7-8084-886F7F1DF4D8}" srcId="{66C3D50D-F851-43F2-8F11-7B4E3BC20DDB}" destId="{61CEDAB4-5BE3-4DF7-8898-EC7EBBB9AD31}" srcOrd="2" destOrd="0" parTransId="{BF40EDE7-92E5-4E86-889E-C8B066B36C25}" sibTransId="{EC641F07-61D8-43F3-B1D7-D33FC6F3F38B}"/>
    <dgm:cxn modelId="{711AB0CE-232E-4C5E-8419-D01925CDCF47}" srcId="{D2D7C57C-F027-4B54-AA09-4643943D3065}" destId="{2B3DB6E3-40B1-4ACB-84A3-C0418005EAAC}" srcOrd="1" destOrd="0" parTransId="{41CD34F0-9E35-4AB9-8708-9525C93AE034}" sibTransId="{A4AE026A-5AA0-4572-AB3C-D2A8E0616B81}"/>
    <dgm:cxn modelId="{2A6A0DD3-B993-4E1A-96E2-08ED53548678}" type="presOf" srcId="{9F2D9292-5DD8-428E-B27F-7469876BE510}" destId="{D123F43F-A0AB-49B3-A154-757A7DB2393A}" srcOrd="0" destOrd="0" presId="urn:microsoft.com/office/officeart/2005/8/layout/process4"/>
    <dgm:cxn modelId="{D3058AD5-C3EE-4013-9FDE-E71050C85A1C}" type="presOf" srcId="{D2D7C57C-F027-4B54-AA09-4643943D3065}" destId="{75E68BF6-ACBE-4A20-BB50-DDBB17412D7F}" srcOrd="1" destOrd="0" presId="urn:microsoft.com/office/officeart/2005/8/layout/process4"/>
    <dgm:cxn modelId="{8C3067EA-45F1-4064-B2BA-4CAE868728EB}" type="presOf" srcId="{61CEDAB4-5BE3-4DF7-8898-EC7EBBB9AD31}" destId="{11E12482-FCB0-49BF-A828-213A3B696159}" srcOrd="0" destOrd="0" presId="urn:microsoft.com/office/officeart/2005/8/layout/process4"/>
    <dgm:cxn modelId="{CC4623FC-A9DC-4271-B91B-63AD0065D824}" type="presOf" srcId="{EAA937C1-8387-4169-BDBB-F4DA8B67CAC2}" destId="{C33683A0-D993-408E-AEA8-B81CA139E1B9}" srcOrd="1" destOrd="0" presId="urn:microsoft.com/office/officeart/2005/8/layout/process4"/>
    <dgm:cxn modelId="{9EE0ECFF-3CB6-4B1A-885C-618E00ED0D24}" type="presOf" srcId="{EAA937C1-8387-4169-BDBB-F4DA8B67CAC2}" destId="{BB1322F7-9E2B-44BE-A594-D0ADD39B052A}" srcOrd="0" destOrd="0" presId="urn:microsoft.com/office/officeart/2005/8/layout/process4"/>
    <dgm:cxn modelId="{82E39C7E-B825-4A33-8ADD-BE951B978699}" type="presParOf" srcId="{272F82A0-4506-4957-BED4-EBB844054759}" destId="{31A45A4E-C945-420F-9A0B-564B135D1247}" srcOrd="0" destOrd="0" presId="urn:microsoft.com/office/officeart/2005/8/layout/process4"/>
    <dgm:cxn modelId="{3444056E-323F-47DD-B3D2-92AC989C0E3A}" type="presParOf" srcId="{31A45A4E-C945-420F-9A0B-564B135D1247}" destId="{BB1322F7-9E2B-44BE-A594-D0ADD39B052A}" srcOrd="0" destOrd="0" presId="urn:microsoft.com/office/officeart/2005/8/layout/process4"/>
    <dgm:cxn modelId="{9C338A9E-97A3-4875-B2D3-B58B5ED2E646}" type="presParOf" srcId="{31A45A4E-C945-420F-9A0B-564B135D1247}" destId="{C33683A0-D993-408E-AEA8-B81CA139E1B9}" srcOrd="1" destOrd="0" presId="urn:microsoft.com/office/officeart/2005/8/layout/process4"/>
    <dgm:cxn modelId="{715977F5-FD2D-4852-B440-002D4F6AC22B}" type="presParOf" srcId="{31A45A4E-C945-420F-9A0B-564B135D1247}" destId="{0147DCFC-7DE0-4395-BE3F-932C4B047D62}" srcOrd="2" destOrd="0" presId="urn:microsoft.com/office/officeart/2005/8/layout/process4"/>
    <dgm:cxn modelId="{5E0CB38A-A4AB-4BF2-81D3-1ECAD1D94474}" type="presParOf" srcId="{0147DCFC-7DE0-4395-BE3F-932C4B047D62}" destId="{D123F43F-A0AB-49B3-A154-757A7DB2393A}" srcOrd="0" destOrd="0" presId="urn:microsoft.com/office/officeart/2005/8/layout/process4"/>
    <dgm:cxn modelId="{650F32FD-983C-4D07-9EA7-6711CAC5F58E}" type="presParOf" srcId="{272F82A0-4506-4957-BED4-EBB844054759}" destId="{42E81A91-9543-495F-A143-8D637AEC3436}" srcOrd="1" destOrd="0" presId="urn:microsoft.com/office/officeart/2005/8/layout/process4"/>
    <dgm:cxn modelId="{BF5D37A4-5BDE-4F0C-9613-2842949C1E71}" type="presParOf" srcId="{272F82A0-4506-4957-BED4-EBB844054759}" destId="{85CB5C27-C0FF-4106-A1A1-BBE78C45CEE5}" srcOrd="2" destOrd="0" presId="urn:microsoft.com/office/officeart/2005/8/layout/process4"/>
    <dgm:cxn modelId="{E612039C-4E3E-4962-8305-E516B3A11FBE}" type="presParOf" srcId="{85CB5C27-C0FF-4106-A1A1-BBE78C45CEE5}" destId="{AB6C488A-F276-40FB-A8A3-895468C5E67B}" srcOrd="0" destOrd="0" presId="urn:microsoft.com/office/officeart/2005/8/layout/process4"/>
    <dgm:cxn modelId="{4FD57087-C4D0-459E-A27C-940039D1282C}" type="presParOf" srcId="{85CB5C27-C0FF-4106-A1A1-BBE78C45CEE5}" destId="{75E68BF6-ACBE-4A20-BB50-DDBB17412D7F}" srcOrd="1" destOrd="0" presId="urn:microsoft.com/office/officeart/2005/8/layout/process4"/>
    <dgm:cxn modelId="{F21E9BD3-26AA-4120-A172-AEA1BFBF29FF}" type="presParOf" srcId="{85CB5C27-C0FF-4106-A1A1-BBE78C45CEE5}" destId="{6A008909-A55B-48E2-A049-3D37FF127AB7}" srcOrd="2" destOrd="0" presId="urn:microsoft.com/office/officeart/2005/8/layout/process4"/>
    <dgm:cxn modelId="{44DD8619-0B76-42CD-A413-9565B50E4CF4}" type="presParOf" srcId="{6A008909-A55B-48E2-A049-3D37FF127AB7}" destId="{DB9768E9-4860-4CAB-9244-AD9B615363B8}" srcOrd="0" destOrd="0" presId="urn:microsoft.com/office/officeart/2005/8/layout/process4"/>
    <dgm:cxn modelId="{3E733426-49E0-49C4-B928-F9AF3654276D}" type="presParOf" srcId="{6A008909-A55B-48E2-A049-3D37FF127AB7}" destId="{8F6F5EAC-BED7-482C-B4CE-5428D7129B63}" srcOrd="1" destOrd="0" presId="urn:microsoft.com/office/officeart/2005/8/layout/process4"/>
    <dgm:cxn modelId="{292D7048-1B20-41BD-9E1E-3A69F36C9F43}" type="presParOf" srcId="{272F82A0-4506-4957-BED4-EBB844054759}" destId="{02074D9E-77CD-498C-87ED-F1FF4C8F3CF5}" srcOrd="3" destOrd="0" presId="urn:microsoft.com/office/officeart/2005/8/layout/process4"/>
    <dgm:cxn modelId="{5C22754F-4776-4CCF-98BD-14A76947C9F2}" type="presParOf" srcId="{272F82A0-4506-4957-BED4-EBB844054759}" destId="{253A63B8-3D56-4455-B033-C69F7A903187}" srcOrd="4" destOrd="0" presId="urn:microsoft.com/office/officeart/2005/8/layout/process4"/>
    <dgm:cxn modelId="{2CF56D93-EC4A-42F8-8DEA-D8C423FFAC2D}" type="presParOf" srcId="{253A63B8-3D56-4455-B033-C69F7A903187}" destId="{11E12482-FCB0-49BF-A828-213A3B696159}" srcOrd="0" destOrd="0" presId="urn:microsoft.com/office/officeart/2005/8/layout/process4"/>
    <dgm:cxn modelId="{54E42B43-AF59-4E82-A523-1B0C746CF435}" type="presParOf" srcId="{253A63B8-3D56-4455-B033-C69F7A903187}" destId="{32EFE4E6-9678-45BB-956B-898B3281F9AA}" srcOrd="1" destOrd="0" presId="urn:microsoft.com/office/officeart/2005/8/layout/process4"/>
    <dgm:cxn modelId="{774E777A-5132-40A5-9100-5737AACF830F}" type="presParOf" srcId="{253A63B8-3D56-4455-B033-C69F7A903187}" destId="{DB63E6D1-C915-4B45-8D5C-F7B832D1D25F}" srcOrd="2" destOrd="0" presId="urn:microsoft.com/office/officeart/2005/8/layout/process4"/>
    <dgm:cxn modelId="{6C19216A-DDE4-4CDB-AF30-2422FC9EA2C0}" type="presParOf" srcId="{DB63E6D1-C915-4B45-8D5C-F7B832D1D25F}" destId="{92AD8592-DAFB-4903-8BAD-2843470AF817}" srcOrd="0" destOrd="0" presId="urn:microsoft.com/office/officeart/2005/8/layout/process4"/>
    <dgm:cxn modelId="{7E92E332-E517-4875-8E52-70C4F7D4F552}" type="presParOf" srcId="{272F82A0-4506-4957-BED4-EBB844054759}" destId="{B5CE9143-199E-4CF5-A480-C176CCC85EDB}" srcOrd="5" destOrd="0" presId="urn:microsoft.com/office/officeart/2005/8/layout/process4"/>
    <dgm:cxn modelId="{C9C9894F-ACAF-4E42-8834-011EE33C3B74}" type="presParOf" srcId="{272F82A0-4506-4957-BED4-EBB844054759}" destId="{B48200C8-FA68-4807-B375-C662DDD8C3D4}" srcOrd="6" destOrd="0" presId="urn:microsoft.com/office/officeart/2005/8/layout/process4"/>
    <dgm:cxn modelId="{74963A93-1A62-4E5F-A263-7DEB5B9C1DB5}" type="presParOf" srcId="{B48200C8-FA68-4807-B375-C662DDD8C3D4}" destId="{211853B9-6CD1-46F8-BFDD-23DCDAA5C74B}" srcOrd="0" destOrd="0" presId="urn:microsoft.com/office/officeart/2005/8/layout/process4"/>
    <dgm:cxn modelId="{2EEFE193-EF08-4938-A3F6-CE3342F2D440}" type="presParOf" srcId="{B48200C8-FA68-4807-B375-C662DDD8C3D4}" destId="{F7F6B8F4-095C-41DA-802A-9137F3F236C8}" srcOrd="1" destOrd="0" presId="urn:microsoft.com/office/officeart/2005/8/layout/process4"/>
    <dgm:cxn modelId="{415E69B5-82A9-407D-800F-FF71DB4D19B0}" type="presParOf" srcId="{B48200C8-FA68-4807-B375-C662DDD8C3D4}" destId="{2DF9F43D-BA7D-4651-B63B-D94754815269}" srcOrd="2" destOrd="0" presId="urn:microsoft.com/office/officeart/2005/8/layout/process4"/>
    <dgm:cxn modelId="{513F5581-24D0-42BC-80C0-6935DC006F8C}" type="presParOf" srcId="{2DF9F43D-BA7D-4651-B63B-D94754815269}" destId="{E884EE89-1275-48E4-A296-9D18D3B961FE}" srcOrd="0" destOrd="0" presId="urn:microsoft.com/office/officeart/2005/8/layout/process4"/>
    <dgm:cxn modelId="{19375CAF-E913-41F2-9775-A79627EFAA1A}" type="presParOf" srcId="{272F82A0-4506-4957-BED4-EBB844054759}" destId="{6EC5474A-A177-4888-B445-BB4ABF9F5E36}" srcOrd="7" destOrd="0" presId="urn:microsoft.com/office/officeart/2005/8/layout/process4"/>
    <dgm:cxn modelId="{42D30982-481C-45A1-8C05-7E80EA4D331A}" type="presParOf" srcId="{272F82A0-4506-4957-BED4-EBB844054759}" destId="{1F14C63B-E85F-4805-96C6-1D45715E990D}" srcOrd="8" destOrd="0" presId="urn:microsoft.com/office/officeart/2005/8/layout/process4"/>
    <dgm:cxn modelId="{5D978D89-8732-42C7-94B6-A25FA6A6B85C}" type="presParOf" srcId="{1F14C63B-E85F-4805-96C6-1D45715E990D}" destId="{89262620-0A2B-4806-93F6-C88515267B49}" srcOrd="0" destOrd="0" presId="urn:microsoft.com/office/officeart/2005/8/layout/process4"/>
    <dgm:cxn modelId="{F29F86A3-51DA-4684-B1DD-BCEBE61BC7F4}" type="presParOf" srcId="{1F14C63B-E85F-4805-96C6-1D45715E990D}" destId="{3FA0796B-8D87-4B4C-896C-BD5A0E3C2CC3}" srcOrd="1" destOrd="0" presId="urn:microsoft.com/office/officeart/2005/8/layout/process4"/>
    <dgm:cxn modelId="{D41469B9-834D-4A44-9C40-AD380B968B0C}" type="presParOf" srcId="{1F14C63B-E85F-4805-96C6-1D45715E990D}" destId="{5E457068-D8CA-483C-A8D0-8D83928091E7}" srcOrd="2" destOrd="0" presId="urn:microsoft.com/office/officeart/2005/8/layout/process4"/>
    <dgm:cxn modelId="{B61DCCC3-CA74-45F6-9D2A-E40F65F74E4F}" type="presParOf" srcId="{5E457068-D8CA-483C-A8D0-8D83928091E7}" destId="{E5508575-06BB-4213-8444-D9B324EE0C10}" srcOrd="0" destOrd="0" presId="urn:microsoft.com/office/officeart/2005/8/layout/process4"/>
    <dgm:cxn modelId="{82BC8357-B458-427B-B7EA-8D1D4924EC26}" type="presParOf" srcId="{5E457068-D8CA-483C-A8D0-8D83928091E7}" destId="{D09ED13F-00E1-4BBD-8B66-D9D8F22EA2BB}" srcOrd="1" destOrd="0" presId="urn:microsoft.com/office/officeart/2005/8/layout/process4"/>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3683A0-D993-408E-AEA8-B81CA139E1B9}">
      <dsp:nvSpPr>
        <dsp:cNvPr id="0" name=""/>
        <dsp:cNvSpPr/>
      </dsp:nvSpPr>
      <dsp:spPr>
        <a:xfrm>
          <a:off x="0" y="5858359"/>
          <a:ext cx="5900419" cy="9611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US" sz="1800" b="1" kern="1200"/>
            <a:t>Project Completion and Nomination</a:t>
          </a:r>
        </a:p>
      </dsp:txBody>
      <dsp:txXfrm>
        <a:off x="0" y="5858359"/>
        <a:ext cx="5900419" cy="519000"/>
      </dsp:txXfrm>
    </dsp:sp>
    <dsp:sp modelId="{D123F43F-A0AB-49B3-A154-757A7DB2393A}">
      <dsp:nvSpPr>
        <dsp:cNvPr id="0" name=""/>
        <dsp:cNvSpPr/>
      </dsp:nvSpPr>
      <dsp:spPr>
        <a:xfrm>
          <a:off x="0" y="6358138"/>
          <a:ext cx="5900419" cy="44211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t>Upon succesful implementation, project requests CARB recognition for promoting zero-emission off-road construction equipment and adhering to program guidelines.</a:t>
          </a:r>
        </a:p>
      </dsp:txBody>
      <dsp:txXfrm>
        <a:off x="0" y="6358138"/>
        <a:ext cx="5900419" cy="442111"/>
      </dsp:txXfrm>
    </dsp:sp>
    <dsp:sp modelId="{75E68BF6-ACBE-4A20-BB50-DDBB17412D7F}">
      <dsp:nvSpPr>
        <dsp:cNvPr id="0" name=""/>
        <dsp:cNvSpPr/>
      </dsp:nvSpPr>
      <dsp:spPr>
        <a:xfrm rot="10800000">
          <a:off x="0" y="4394585"/>
          <a:ext cx="5900419" cy="1478191"/>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US" sz="1800" b="1" kern="1200"/>
            <a:t>Project Execution</a:t>
          </a:r>
        </a:p>
      </dsp:txBody>
      <dsp:txXfrm rot="-10800000">
        <a:off x="0" y="4394585"/>
        <a:ext cx="5900419" cy="518845"/>
      </dsp:txXfrm>
    </dsp:sp>
    <dsp:sp modelId="{DB9768E9-4860-4CAB-9244-AD9B615363B8}">
      <dsp:nvSpPr>
        <dsp:cNvPr id="0" name=""/>
        <dsp:cNvSpPr/>
      </dsp:nvSpPr>
      <dsp:spPr>
        <a:xfrm>
          <a:off x="0" y="4913430"/>
          <a:ext cx="2950209" cy="44197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t>Contractor uses applicable listed zero-emission equipment. For equipment types on the Program Available Zero-Emision Eqiupment list, only zero-emission models may be used.</a:t>
          </a:r>
        </a:p>
      </dsp:txBody>
      <dsp:txXfrm>
        <a:off x="0" y="4913430"/>
        <a:ext cx="2950209" cy="441979"/>
      </dsp:txXfrm>
    </dsp:sp>
    <dsp:sp modelId="{8F6F5EAC-BED7-482C-B4CE-5428D7129B63}">
      <dsp:nvSpPr>
        <dsp:cNvPr id="0" name=""/>
        <dsp:cNvSpPr/>
      </dsp:nvSpPr>
      <dsp:spPr>
        <a:xfrm>
          <a:off x="2950209" y="4913430"/>
          <a:ext cx="2950209" cy="44197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t>If applicable, program exemption requests are reviewed and approved by the awarding body.</a:t>
          </a:r>
        </a:p>
      </dsp:txBody>
      <dsp:txXfrm>
        <a:off x="2950209" y="4913430"/>
        <a:ext cx="2950209" cy="441979"/>
      </dsp:txXfrm>
    </dsp:sp>
    <dsp:sp modelId="{32EFE4E6-9678-45BB-956B-898B3281F9AA}">
      <dsp:nvSpPr>
        <dsp:cNvPr id="0" name=""/>
        <dsp:cNvSpPr/>
      </dsp:nvSpPr>
      <dsp:spPr>
        <a:xfrm rot="10800000">
          <a:off x="0" y="2930810"/>
          <a:ext cx="5900419" cy="1478191"/>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US" sz="1800" b="1" kern="1200"/>
            <a:t>Bid Submission</a:t>
          </a:r>
        </a:p>
      </dsp:txBody>
      <dsp:txXfrm rot="-10800000">
        <a:off x="0" y="2930810"/>
        <a:ext cx="5900419" cy="518845"/>
      </dsp:txXfrm>
    </dsp:sp>
    <dsp:sp modelId="{92AD8592-DAFB-4903-8BAD-2843470AF817}">
      <dsp:nvSpPr>
        <dsp:cNvPr id="0" name=""/>
        <dsp:cNvSpPr/>
      </dsp:nvSpPr>
      <dsp:spPr>
        <a:xfrm>
          <a:off x="0" y="3449655"/>
          <a:ext cx="5900419" cy="44197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t>Contractors submit bids to the awarding body, referrencing the Program Available Zero-Emission Equipment List.</a:t>
          </a:r>
        </a:p>
      </dsp:txBody>
      <dsp:txXfrm>
        <a:off x="0" y="3449655"/>
        <a:ext cx="5900419" cy="441979"/>
      </dsp:txXfrm>
    </dsp:sp>
    <dsp:sp modelId="{F7F6B8F4-095C-41DA-802A-9137F3F236C8}">
      <dsp:nvSpPr>
        <dsp:cNvPr id="0" name=""/>
        <dsp:cNvSpPr/>
      </dsp:nvSpPr>
      <dsp:spPr>
        <a:xfrm rot="10800000">
          <a:off x="0" y="1467036"/>
          <a:ext cx="5900419" cy="1478191"/>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US" sz="1800" b="1" kern="1200"/>
            <a:t>Request for Bid or Similar Solicitation</a:t>
          </a:r>
        </a:p>
      </dsp:txBody>
      <dsp:txXfrm rot="-10800000">
        <a:off x="0" y="1467036"/>
        <a:ext cx="5900419" cy="518845"/>
      </dsp:txXfrm>
    </dsp:sp>
    <dsp:sp modelId="{E884EE89-1275-48E4-A296-9D18D3B961FE}">
      <dsp:nvSpPr>
        <dsp:cNvPr id="0" name=""/>
        <dsp:cNvSpPr/>
      </dsp:nvSpPr>
      <dsp:spPr>
        <a:xfrm>
          <a:off x="0" y="1985881"/>
          <a:ext cx="5900419" cy="44197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US" sz="900" kern="1200"/>
            <a:t>Awarding body references the California Clean Construction program guidelines in its project bid evaluation criteria.</a:t>
          </a:r>
        </a:p>
      </dsp:txBody>
      <dsp:txXfrm>
        <a:off x="0" y="1985881"/>
        <a:ext cx="5900419" cy="441979"/>
      </dsp:txXfrm>
    </dsp:sp>
    <dsp:sp modelId="{3FA0796B-8D87-4B4C-896C-BD5A0E3C2CC3}">
      <dsp:nvSpPr>
        <dsp:cNvPr id="0" name=""/>
        <dsp:cNvSpPr/>
      </dsp:nvSpPr>
      <dsp:spPr>
        <a:xfrm rot="10800000">
          <a:off x="0" y="3261"/>
          <a:ext cx="5900419" cy="1478191"/>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en-US" sz="1800" b="1" kern="1200"/>
            <a:t>Voluntary Participation</a:t>
          </a:r>
        </a:p>
      </dsp:txBody>
      <dsp:txXfrm rot="-10800000">
        <a:off x="0" y="3261"/>
        <a:ext cx="5900419" cy="518845"/>
      </dsp:txXfrm>
    </dsp:sp>
    <dsp:sp modelId="{E5508575-06BB-4213-8444-D9B324EE0C10}">
      <dsp:nvSpPr>
        <dsp:cNvPr id="0" name=""/>
        <dsp:cNvSpPr/>
      </dsp:nvSpPr>
      <dsp:spPr>
        <a:xfrm>
          <a:off x="0" y="522106"/>
          <a:ext cx="2950209" cy="44197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US" sz="1000" kern="1200"/>
            <a:t>Awarding body elects to apply California Clean Construction program to a project.</a:t>
          </a:r>
        </a:p>
      </dsp:txBody>
      <dsp:txXfrm>
        <a:off x="0" y="522106"/>
        <a:ext cx="2950209" cy="441979"/>
      </dsp:txXfrm>
    </dsp:sp>
    <dsp:sp modelId="{D09ED13F-00E1-4BBD-8B66-D9D8F22EA2BB}">
      <dsp:nvSpPr>
        <dsp:cNvPr id="0" name=""/>
        <dsp:cNvSpPr/>
      </dsp:nvSpPr>
      <dsp:spPr>
        <a:xfrm>
          <a:off x="2950209" y="522106"/>
          <a:ext cx="2950209" cy="44197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US" sz="1000" kern="1200"/>
            <a:t>CARB staff is available to answer questions and provide clarifications if needed.</a:t>
          </a:r>
        </a:p>
      </dsp:txBody>
      <dsp:txXfrm>
        <a:off x="2950209" y="522106"/>
        <a:ext cx="2950209" cy="44197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ee9b8f6-d47e-4ef0-b969-f883807a7381" xsi:nil="true"/>
    <_ip_UnifiedCompliancePolicyUIAction xmlns="http://schemas.microsoft.com/sharepoint/v3" xsi:nil="true"/>
    <_ip_UnifiedCompliancePolicyProperties xmlns="http://schemas.microsoft.com/sharepoint/v3" xsi:nil="true"/>
    <SharedWithUsers xmlns="9064c5c4-c023-49ec-883a-1dbd48c703c7">
      <UserInfo>
        <DisplayName/>
        <AccountId xsi:nil="true"/>
        <AccountType/>
      </UserInfo>
    </SharedWithUsers>
    <lcf76f155ced4ddcb4097134ff3c332f xmlns="dee9b8f6-d47e-4ef0-b969-f883807a7381">
      <Terms xmlns="http://schemas.microsoft.com/office/infopath/2007/PartnerControls"/>
    </lcf76f155ced4ddcb4097134ff3c332f>
    <TaxCatchAll xmlns="9064c5c4-c023-49ec-883a-1dbd48c703c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8162363E74F642BB70D8736D328D60" ma:contentTypeVersion="21" ma:contentTypeDescription="Create a new document." ma:contentTypeScope="" ma:versionID="f4836bc8e8e331fcc765d6b0e6b96685">
  <xsd:schema xmlns:xsd="http://www.w3.org/2001/XMLSchema" xmlns:xs="http://www.w3.org/2001/XMLSchema" xmlns:p="http://schemas.microsoft.com/office/2006/metadata/properties" xmlns:ns1="http://schemas.microsoft.com/sharepoint/v3" xmlns:ns2="dee9b8f6-d47e-4ef0-b969-f883807a7381" xmlns:ns3="9064c5c4-c023-49ec-883a-1dbd48c703c7" targetNamespace="http://schemas.microsoft.com/office/2006/metadata/properties" ma:root="true" ma:fieldsID="d9452115dd671eacee3a2e1d9d8846a0" ns1:_="" ns2:_="" ns3:_="">
    <xsd:import namespace="http://schemas.microsoft.com/sharepoint/v3"/>
    <xsd:import namespace="dee9b8f6-d47e-4ef0-b969-f883807a7381"/>
    <xsd:import namespace="9064c5c4-c023-49ec-883a-1dbd48c703c7"/>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9b8f6-d47e-4ef0-b969-f883807a7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4c5c4-c023-49ec-883a-1dbd48c703c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0a5f96-5448-438f-a7f0-a54c46dee5e1}" ma:internalName="TaxCatchAll" ma:showField="CatchAllData" ma:web="9064c5c4-c023-49ec-883a-1dbd48c703c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5627C-4F03-4ECE-8378-651346AA9A33}">
  <ds:schemaRefs>
    <ds:schemaRef ds:uri="http://schemas.microsoft.com/office/2006/metadata/properties"/>
    <ds:schemaRef ds:uri="http://schemas.microsoft.com/office/infopath/2007/PartnerControls"/>
    <ds:schemaRef ds:uri="dee9b8f6-d47e-4ef0-b969-f883807a7381"/>
    <ds:schemaRef ds:uri="http://schemas.microsoft.com/sharepoint/v3"/>
    <ds:schemaRef ds:uri="9064c5c4-c023-49ec-883a-1dbd48c703c7"/>
  </ds:schemaRefs>
</ds:datastoreItem>
</file>

<file path=customXml/itemProps2.xml><?xml version="1.0" encoding="utf-8"?>
<ds:datastoreItem xmlns:ds="http://schemas.openxmlformats.org/officeDocument/2006/customXml" ds:itemID="{8E9EA70E-B8F4-4B23-A26B-C5FD4C00E777}">
  <ds:schemaRefs>
    <ds:schemaRef ds:uri="http://schemas.openxmlformats.org/officeDocument/2006/bibliography"/>
  </ds:schemaRefs>
</ds:datastoreItem>
</file>

<file path=customXml/itemProps3.xml><?xml version="1.0" encoding="utf-8"?>
<ds:datastoreItem xmlns:ds="http://schemas.openxmlformats.org/officeDocument/2006/customXml" ds:itemID="{3CE46E16-4DAD-4F92-BE7C-410CCD8285C0}">
  <ds:schemaRefs>
    <ds:schemaRef ds:uri="http://schemas.microsoft.com/sharepoint/v3/contenttype/forms"/>
  </ds:schemaRefs>
</ds:datastoreItem>
</file>

<file path=customXml/itemProps4.xml><?xml version="1.0" encoding="utf-8"?>
<ds:datastoreItem xmlns:ds="http://schemas.openxmlformats.org/officeDocument/2006/customXml" ds:itemID="{1C763F36-EE68-42B8-927F-716143CC3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e9b8f6-d47e-4ef0-b969-f883807a7381"/>
    <ds:schemaRef ds:uri="9064c5c4-c023-49ec-883a-1dbd48c7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11186</TotalTime>
  <Pages>10</Pages>
  <Words>3456</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California Air Resources Board</Company>
  <LinksUpToDate>false</LinksUpToDate>
  <CharactersWithSpaces>23110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Bassette, Holmes@ARB</dc:creator>
  <cp:keywords/>
  <dc:description/>
  <cp:lastModifiedBy>Bassette, Holmes@ARB</cp:lastModifiedBy>
  <cp:revision>172</cp:revision>
  <cp:lastPrinted>2025-10-07T16:15:00Z</cp:lastPrinted>
  <dcterms:created xsi:type="dcterms:W3CDTF">2025-10-16T18:32:00Z</dcterms:created>
  <dcterms:modified xsi:type="dcterms:W3CDTF">2025-11-19T21:57:00Z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665500</vt:r8>
  </property>
  <property fmtid="{D5CDD505-2E9C-101B-9397-08002B2CF9AE}" pid="3" name="MediaServiceImageTags">
    <vt:lpwstr/>
  </property>
  <property fmtid="{D5CDD505-2E9C-101B-9397-08002B2CF9AE}" pid="4" name="ContentTypeId">
    <vt:lpwstr>0x010100878162363E74F642BB70D8736D328D60</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rammarlyDocumentId">
    <vt:lpwstr>227e573e-7592-4313-b27f-b64ff220bd77</vt:lpwstr>
  </property>
</Properties>
</file>