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F464" w14:textId="77777777" w:rsidR="0061586C" w:rsidRPr="00634296" w:rsidRDefault="00615A3E" w:rsidP="00615A3E">
      <w:pPr>
        <w:spacing w:before="1440" w:after="720" w:line="240" w:lineRule="auto"/>
        <w:jc w:val="center"/>
        <w:rPr>
          <w:del w:id="0" w:author="Sahni, Shobna@ARB" w:date="2022-06-08T15:25:00Z"/>
          <w:rFonts w:ascii="Avenir LT Std 55 Roman" w:eastAsia="Calibri" w:hAnsi="Avenir LT Std 55 Roman" w:cs="Times New Roman"/>
          <w:b/>
          <w:bCs/>
          <w:sz w:val="44"/>
          <w:szCs w:val="44"/>
        </w:rPr>
      </w:pPr>
      <w:del w:id="1" w:author="Sahni, Shobna@ARB" w:date="2022-06-08T15:25:00Z">
        <w:r w:rsidRPr="00634296">
          <w:rPr>
            <w:rFonts w:ascii="Avenir LT Std 55 Roman" w:eastAsia="Calibri" w:hAnsi="Avenir LT Std 55 Roman" w:cs="Times New Roman"/>
            <w:b/>
            <w:bCs/>
            <w:sz w:val="44"/>
            <w:szCs w:val="44"/>
          </w:rPr>
          <w:delText>Ap</w:delText>
        </w:r>
        <w:r w:rsidR="0061586C" w:rsidRPr="00634296">
          <w:rPr>
            <w:rFonts w:ascii="Avenir LT Std 55 Roman" w:eastAsia="Calibri" w:hAnsi="Avenir LT Std 55 Roman" w:cs="Times New Roman"/>
            <w:b/>
            <w:bCs/>
            <w:sz w:val="44"/>
            <w:szCs w:val="44"/>
          </w:rPr>
          <w:delText xml:space="preserve">pendix </w:delText>
        </w:r>
        <w:r w:rsidR="00A563FE" w:rsidRPr="00634296">
          <w:rPr>
            <w:rFonts w:ascii="Avenir LT Std 55 Roman" w:eastAsia="Calibri" w:hAnsi="Avenir LT Std 55 Roman" w:cs="Times New Roman"/>
            <w:b/>
            <w:bCs/>
            <w:sz w:val="44"/>
            <w:szCs w:val="44"/>
          </w:rPr>
          <w:delText>A-4</w:delText>
        </w:r>
        <w:r w:rsidR="00634296">
          <w:rPr>
            <w:rFonts w:ascii="Avenir LT Std 55 Roman" w:eastAsia="Calibri" w:hAnsi="Avenir LT Std 55 Roman" w:cs="Times New Roman"/>
            <w:b/>
            <w:bCs/>
            <w:sz w:val="44"/>
            <w:szCs w:val="44"/>
          </w:rPr>
          <w:delText>.1</w:delText>
        </w:r>
      </w:del>
    </w:p>
    <w:p w14:paraId="140E8519" w14:textId="7A6C5C99" w:rsidR="0061586C" w:rsidRPr="00634296" w:rsidRDefault="003F6411" w:rsidP="002A770F">
      <w:pPr>
        <w:spacing w:before="360" w:after="720" w:line="240" w:lineRule="auto"/>
        <w:jc w:val="center"/>
        <w:rPr>
          <w:rFonts w:ascii="Avenir LT Std 55 Roman" w:eastAsia="Calibri" w:hAnsi="Avenir LT Std 55 Roman" w:cs="Times New Roman"/>
          <w:sz w:val="40"/>
          <w:szCs w:val="40"/>
        </w:rPr>
      </w:pPr>
      <w:ins w:id="2" w:author="Sahni, Shobna@ARB" w:date="2022-06-08T15:25:00Z">
        <w:r>
          <w:rPr>
            <w:rFonts w:ascii="Avenir LT Std 55 Roman" w:eastAsia="Calibri" w:hAnsi="Avenir LT Std 55 Roman" w:cs="Times New Roman"/>
            <w:sz w:val="40"/>
            <w:szCs w:val="40"/>
          </w:rPr>
          <w:t xml:space="preserve">Draft </w:t>
        </w:r>
      </w:ins>
      <w:r w:rsidR="0061586C" w:rsidRPr="00634296">
        <w:rPr>
          <w:rFonts w:ascii="Avenir LT Std 55 Roman" w:eastAsia="Calibri" w:hAnsi="Avenir LT Std 55 Roman" w:cs="Times New Roman"/>
          <w:sz w:val="40"/>
          <w:szCs w:val="40"/>
        </w:rPr>
        <w:t>Proposed Regulation Order</w:t>
      </w:r>
    </w:p>
    <w:p w14:paraId="12C83B01" w14:textId="2F395D48" w:rsidR="00A563FE" w:rsidRDefault="00A563FE" w:rsidP="00A563FE">
      <w:pPr>
        <w:spacing w:before="360" w:after="0" w:line="240" w:lineRule="auto"/>
        <w:jc w:val="center"/>
        <w:rPr>
          <w:rFonts w:ascii="Avenir LT Std 55 Roman" w:eastAsia="Yu Gothic Light" w:hAnsi="Avenir LT Std 55 Roman"/>
          <w:sz w:val="40"/>
          <w:szCs w:val="40"/>
        </w:rPr>
      </w:pPr>
      <w:r w:rsidRPr="00634296">
        <w:rPr>
          <w:rFonts w:ascii="Avenir LT Std 55 Roman" w:eastAsia="Yu Gothic Light" w:hAnsi="Avenir LT Std 55 Roman"/>
          <w:sz w:val="40"/>
          <w:szCs w:val="40"/>
        </w:rPr>
        <w:t>Electric Vehicle Charging Requirements</w:t>
      </w:r>
    </w:p>
    <w:p w14:paraId="46BC5159" w14:textId="535C7E69" w:rsidR="001F23FC" w:rsidRPr="00634296" w:rsidRDefault="001F23FC" w:rsidP="00A563FE">
      <w:pPr>
        <w:spacing w:before="360" w:after="0" w:line="240" w:lineRule="auto"/>
        <w:jc w:val="center"/>
        <w:rPr>
          <w:ins w:id="3" w:author="Sahni, Shobna@ARB" w:date="2022-06-08T15:25:00Z"/>
          <w:rFonts w:ascii="Avenir LT Std 55 Roman" w:eastAsia="Times New Roman" w:hAnsi="Avenir LT Std 55 Roman" w:cs="Arial"/>
          <w:bCs/>
          <w:iCs/>
          <w:color w:val="0070C0"/>
          <w:sz w:val="44"/>
          <w:szCs w:val="44"/>
        </w:rPr>
      </w:pPr>
      <w:moveToRangeStart w:id="4" w:author="Sahni, Shobna@ARB" w:date="2022-06-08T15:25:00Z" w:name="move105594344"/>
      <w:moveTo w:id="5" w:author="Sahni, Shobna@ARB" w:date="2022-06-08T15:25:00Z">
        <w:r>
          <w:rPr>
            <w:rFonts w:ascii="Avenir LT Std 55 Roman" w:eastAsia="Yu Gothic Light" w:hAnsi="Avenir LT Std 55 Roman"/>
            <w:sz w:val="40"/>
            <w:szCs w:val="40"/>
          </w:rPr>
          <w:t>Section 1962.3</w:t>
        </w:r>
      </w:moveTo>
      <w:moveToRangeEnd w:id="4"/>
    </w:p>
    <w:p w14:paraId="335009BE" w14:textId="77777777" w:rsidR="004460E8" w:rsidRPr="00634296" w:rsidRDefault="004460E8" w:rsidP="0061586C">
      <w:pPr>
        <w:spacing w:before="360" w:after="240" w:line="240" w:lineRule="auto"/>
        <w:rPr>
          <w:ins w:id="6" w:author="Sahni, Shobna@ARB" w:date="2022-06-08T15:25:00Z"/>
          <w:rFonts w:ascii="Avenir LT Std 55 Roman" w:eastAsia="Segoe UI" w:hAnsi="Avenir LT Std 55 Roman" w:cs="Segoe UI"/>
          <w:sz w:val="24"/>
          <w:szCs w:val="24"/>
        </w:rPr>
      </w:pPr>
    </w:p>
    <w:p w14:paraId="66C38A22" w14:textId="77777777" w:rsidR="00A4316B" w:rsidRPr="00634296" w:rsidRDefault="00A4316B" w:rsidP="0061586C">
      <w:pPr>
        <w:spacing w:before="360" w:after="240" w:line="240" w:lineRule="auto"/>
        <w:rPr>
          <w:rFonts w:ascii="Avenir LT Std 55 Roman" w:eastAsia="Segoe UI" w:hAnsi="Avenir LT Std 55 Roman" w:cs="Segoe UI"/>
          <w:sz w:val="24"/>
          <w:szCs w:val="24"/>
        </w:rPr>
      </w:pPr>
    </w:p>
    <w:p w14:paraId="21C8359B" w14:textId="77777777" w:rsidR="00A4316B" w:rsidRPr="00634296" w:rsidRDefault="00A4316B" w:rsidP="0061586C">
      <w:pPr>
        <w:spacing w:before="360" w:after="240" w:line="240" w:lineRule="auto"/>
        <w:rPr>
          <w:rFonts w:ascii="Avenir LT Std 55 Roman" w:eastAsia="Segoe UI" w:hAnsi="Avenir LT Std 55 Roman" w:cs="Segoe UI"/>
          <w:sz w:val="24"/>
          <w:szCs w:val="24"/>
        </w:rPr>
      </w:pPr>
    </w:p>
    <w:p w14:paraId="4FBA0B53" w14:textId="587DD8F7" w:rsidR="003F6411" w:rsidRDefault="003F6411" w:rsidP="00EC1442">
      <w:pPr>
        <w:spacing w:before="360" w:after="240" w:line="240" w:lineRule="auto"/>
        <w:rPr>
          <w:rFonts w:ascii="Avenir LT Std 55 Roman" w:eastAsia="Segoe UI" w:hAnsi="Avenir LT Std 55 Roman" w:cs="Segoe UI"/>
          <w:sz w:val="24"/>
          <w:szCs w:val="24"/>
        </w:rPr>
      </w:pPr>
    </w:p>
    <w:p w14:paraId="6EF9665A" w14:textId="70D876BD" w:rsidR="00EC1442" w:rsidRDefault="00EC1442" w:rsidP="00EC1442">
      <w:pPr>
        <w:spacing w:before="360" w:after="240" w:line="240" w:lineRule="auto"/>
        <w:rPr>
          <w:rFonts w:ascii="Avenir LT Std 55 Roman" w:eastAsia="Segoe UI" w:hAnsi="Avenir LT Std 55 Roman" w:cs="Segoe UI"/>
          <w:sz w:val="24"/>
          <w:szCs w:val="24"/>
        </w:rPr>
      </w:pPr>
    </w:p>
    <w:p w14:paraId="3B502E2A" w14:textId="77777777" w:rsidR="00EC1442" w:rsidRDefault="00EC1442" w:rsidP="00EC1442">
      <w:pPr>
        <w:spacing w:before="360" w:after="240" w:line="240" w:lineRule="auto"/>
        <w:rPr>
          <w:rFonts w:ascii="Avenir LT Std 55 Roman" w:eastAsia="Calibri" w:hAnsi="Avenir LT Std 55 Roman" w:cs="Times New Roman"/>
          <w:b/>
          <w:bCs/>
          <w:sz w:val="24"/>
          <w:szCs w:val="24"/>
        </w:rPr>
      </w:pPr>
    </w:p>
    <w:p w14:paraId="16EC460F" w14:textId="3125737F" w:rsidR="00BC6D50" w:rsidRPr="00BC6D50" w:rsidRDefault="00A5577F" w:rsidP="4C1437A6">
      <w:pPr>
        <w:spacing w:before="360" w:after="120"/>
        <w:rPr>
          <w:rFonts w:ascii="Avenir LT Std 55 Roman" w:eastAsia="Avenir LT Std 55 Roman" w:hAnsi="Avenir LT Std 55 Roman" w:cs="Avenir LT Std 55 Roman"/>
          <w:color w:val="000000" w:themeColor="text1"/>
          <w:sz w:val="24"/>
          <w:szCs w:val="24"/>
        </w:rPr>
      </w:pPr>
      <w:r w:rsidRPr="4C1437A6">
        <w:rPr>
          <w:rFonts w:ascii="Avenir LT Std 55 Roman" w:eastAsia="Calibri" w:hAnsi="Avenir LT Std 55 Roman" w:cs="Times New Roman"/>
          <w:sz w:val="24"/>
          <w:szCs w:val="24"/>
        </w:rPr>
        <w:t>[</w:t>
      </w:r>
      <w:r w:rsidR="4C1437A6" w:rsidRPr="4C1437A6">
        <w:rPr>
          <w:rFonts w:ascii="Avenir LT Std 55 Roman" w:eastAsia="Avenir LT Std 55 Roman" w:hAnsi="Avenir LT Std 55 Roman" w:cs="Avenir LT Std 55 Roman"/>
          <w:color w:val="000000" w:themeColor="text1"/>
          <w:sz w:val="24"/>
          <w:szCs w:val="24"/>
        </w:rPr>
        <w:t>Note: This version of the</w:t>
      </w:r>
      <w:ins w:id="7" w:author="Sahni, Shobna@ARB" w:date="2022-06-08T15:25:00Z">
        <w:r w:rsidR="4C1437A6" w:rsidRPr="4C1437A6">
          <w:rPr>
            <w:rFonts w:ascii="Avenir LT Std 55 Roman" w:eastAsia="Avenir LT Std 55 Roman" w:hAnsi="Avenir LT Std 55 Roman" w:cs="Avenir LT Std 55 Roman"/>
            <w:color w:val="000000" w:themeColor="text1"/>
            <w:sz w:val="24"/>
            <w:szCs w:val="24"/>
          </w:rPr>
          <w:t xml:space="preserve"> draft</w:t>
        </w:r>
      </w:ins>
      <w:r w:rsidR="4C1437A6" w:rsidRPr="4C1437A6">
        <w:rPr>
          <w:rFonts w:ascii="Avenir LT Std 55 Roman" w:eastAsia="Avenir LT Std 55 Roman" w:hAnsi="Avenir LT Std 55 Roman" w:cs="Avenir LT Std 55 Roman"/>
          <w:color w:val="000000" w:themeColor="text1"/>
          <w:sz w:val="24"/>
          <w:szCs w:val="24"/>
        </w:rPr>
        <w:t xml:space="preserve"> Proposed Regulation Order is provided in a tracked changes format to improve the accessibility of the regulatory text. This version is </w:t>
      </w:r>
      <w:ins w:id="8" w:author="Sahni, Shobna@ARB" w:date="2022-06-08T15:25:00Z">
        <w:r w:rsidR="4C1437A6" w:rsidRPr="4C1437A6">
          <w:rPr>
            <w:rFonts w:ascii="Avenir LT Std 55 Roman" w:eastAsia="Avenir LT Std 55 Roman" w:hAnsi="Avenir LT Std 55 Roman" w:cs="Avenir LT Std 55 Roman"/>
            <w:color w:val="000000" w:themeColor="text1"/>
            <w:sz w:val="24"/>
            <w:szCs w:val="24"/>
          </w:rPr>
          <w:t xml:space="preserve">a staff draft, </w:t>
        </w:r>
      </w:ins>
      <w:r w:rsidR="4C1437A6" w:rsidRPr="4C1437A6">
        <w:rPr>
          <w:rFonts w:ascii="Avenir LT Std 55 Roman" w:eastAsia="Avenir LT Std 55 Roman" w:hAnsi="Avenir LT Std 55 Roman" w:cs="Avenir LT Std 55 Roman"/>
          <w:color w:val="000000" w:themeColor="text1"/>
          <w:sz w:val="24"/>
          <w:szCs w:val="24"/>
        </w:rPr>
        <w:t xml:space="preserve">not </w:t>
      </w:r>
      <w:del w:id="9" w:author="Sahni, Shobna@ARB" w:date="2022-06-08T15:25:00Z">
        <w:r w:rsidR="00213217" w:rsidRPr="00634296">
          <w:rPr>
            <w:rFonts w:ascii="Avenir LT Std 55 Roman" w:eastAsia="Segoe UI" w:hAnsi="Avenir LT Std 55 Roman" w:cs="Segoe UI"/>
            <w:sz w:val="24"/>
            <w:szCs w:val="24"/>
          </w:rPr>
          <w:delText>the</w:delText>
        </w:r>
      </w:del>
      <w:ins w:id="10" w:author="Sahni, Shobna@ARB" w:date="2022-06-08T15:25:00Z">
        <w:r w:rsidR="4C1437A6" w:rsidRPr="4C1437A6">
          <w:rPr>
            <w:rFonts w:ascii="Avenir LT Std 55 Roman" w:eastAsia="Avenir LT Std 55 Roman" w:hAnsi="Avenir LT Std 55 Roman" w:cs="Avenir LT Std 55 Roman"/>
            <w:color w:val="000000" w:themeColor="text1"/>
            <w:sz w:val="24"/>
            <w:szCs w:val="24"/>
          </w:rPr>
          <w:t>an</w:t>
        </w:r>
      </w:ins>
      <w:r w:rsidR="4C1437A6" w:rsidRPr="4C1437A6">
        <w:rPr>
          <w:rFonts w:ascii="Avenir LT Std 55 Roman" w:eastAsia="Avenir LT Std 55 Roman" w:hAnsi="Avenir LT Std 55 Roman" w:cs="Avenir LT Std 55 Roman"/>
          <w:color w:val="000000" w:themeColor="text1"/>
          <w:sz w:val="24"/>
          <w:szCs w:val="24"/>
        </w:rPr>
        <w:t xml:space="preserve"> authoritative version for this proposed rulemaking</w:t>
      </w:r>
      <w:del w:id="11" w:author="Sahni, Shobna@ARB" w:date="2022-06-08T15:25:00Z">
        <w:r w:rsidR="00213217" w:rsidRPr="00634296">
          <w:rPr>
            <w:rFonts w:ascii="Avenir LT Std 55 Roman" w:eastAsia="Segoe UI" w:hAnsi="Avenir LT Std 55 Roman" w:cs="Segoe UI"/>
            <w:sz w:val="24"/>
            <w:szCs w:val="24"/>
          </w:rPr>
          <w:delText>. The</w:delText>
        </w:r>
      </w:del>
      <w:ins w:id="12" w:author="Sahni, Shobna@ARB" w:date="2022-06-08T15:25:00Z">
        <w:r w:rsidR="4C1437A6" w:rsidRPr="4C1437A6">
          <w:rPr>
            <w:rFonts w:ascii="Avenir LT Std 55 Roman" w:eastAsia="Avenir LT Std 55 Roman" w:hAnsi="Avenir LT Std 55 Roman" w:cs="Avenir LT Std 55 Roman"/>
            <w:color w:val="000000" w:themeColor="text1"/>
            <w:sz w:val="24"/>
            <w:szCs w:val="24"/>
          </w:rPr>
          <w:t>, not being</w:t>
        </w:r>
      </w:ins>
      <w:r w:rsidR="4C1437A6" w:rsidRPr="4C1437A6">
        <w:rPr>
          <w:rFonts w:ascii="Avenir LT Std 55 Roman" w:eastAsia="Avenir LT Std 55 Roman" w:hAnsi="Avenir LT Std 55 Roman" w:cs="Avenir LT Std 55 Roman"/>
          <w:color w:val="000000" w:themeColor="text1"/>
          <w:sz w:val="24"/>
          <w:szCs w:val="24"/>
        </w:rPr>
        <w:t xml:space="preserve"> proposed </w:t>
      </w:r>
      <w:del w:id="13" w:author="Sahni, Shobna@ARB" w:date="2022-06-08T15:25:00Z">
        <w:r w:rsidR="00213217" w:rsidRPr="00634296">
          <w:rPr>
            <w:rFonts w:ascii="Avenir LT Std 55 Roman" w:eastAsia="Segoe UI" w:hAnsi="Avenir LT Std 55 Roman" w:cs="Segoe UI"/>
            <w:sz w:val="24"/>
            <w:szCs w:val="24"/>
          </w:rPr>
          <w:delText xml:space="preserve">amendments are incorporated into the current regulatory text </w:delText>
        </w:r>
      </w:del>
      <w:r w:rsidR="4C1437A6" w:rsidRPr="4C1437A6">
        <w:rPr>
          <w:rFonts w:ascii="Avenir LT Std 55 Roman" w:eastAsia="Avenir LT Std 55 Roman" w:hAnsi="Avenir LT Std 55 Roman" w:cs="Avenir LT Std 55 Roman"/>
          <w:color w:val="000000" w:themeColor="text1"/>
          <w:sz w:val="24"/>
          <w:szCs w:val="24"/>
        </w:rPr>
        <w:t xml:space="preserve">for </w:t>
      </w:r>
      <w:del w:id="14" w:author="Sahni, Shobna@ARB" w:date="2022-06-08T15:25:00Z">
        <w:r w:rsidR="00213217" w:rsidRPr="00634296">
          <w:rPr>
            <w:rFonts w:ascii="Avenir LT Std 55 Roman" w:eastAsia="Segoe UI" w:hAnsi="Avenir LT Std 55 Roman" w:cs="Segoe UI"/>
            <w:sz w:val="24"/>
            <w:szCs w:val="24"/>
          </w:rPr>
          <w:delText>ease of readability only. For the authoritative version that complies with Government Code section 11346.2, subdivision</w:delText>
        </w:r>
        <w:r w:rsidR="00213217" w:rsidRPr="00634296">
          <w:rPr>
            <w:rFonts w:ascii="Arial" w:eastAsia="Segoe UI" w:hAnsi="Arial" w:cs="Arial"/>
            <w:sz w:val="24"/>
            <w:szCs w:val="24"/>
          </w:rPr>
          <w:delText> </w:delText>
        </w:r>
        <w:r w:rsidR="00213217" w:rsidRPr="00634296">
          <w:rPr>
            <w:rFonts w:ascii="Avenir LT Std 55 Roman" w:eastAsia="Segoe UI" w:hAnsi="Avenir LT Std 55 Roman" w:cs="Segoe UI"/>
            <w:sz w:val="24"/>
            <w:szCs w:val="24"/>
          </w:rPr>
          <w:delText>(a)(3), please see Appendix A-4</w:delText>
        </w:r>
      </w:del>
      <w:ins w:id="15" w:author="Sahni, Shobna@ARB" w:date="2022-06-08T15:25:00Z">
        <w:r w:rsidR="4C1437A6" w:rsidRPr="4C1437A6">
          <w:rPr>
            <w:rFonts w:ascii="Avenir LT Std 55 Roman" w:eastAsia="Avenir LT Std 55 Roman" w:hAnsi="Avenir LT Std 55 Roman" w:cs="Avenir LT Std 55 Roman"/>
            <w:color w:val="000000" w:themeColor="text1"/>
            <w:sz w:val="24"/>
            <w:szCs w:val="24"/>
          </w:rPr>
          <w:t xml:space="preserve">adoption, and not being released for public comment. This is subject to change.  Official proposed (15-day) changes and an explanatory notice will be released for public comment </w:t>
        </w:r>
        <w:proofErr w:type="gramStart"/>
        <w:r w:rsidR="4C1437A6" w:rsidRPr="4C1437A6">
          <w:rPr>
            <w:rFonts w:ascii="Avenir LT Std 55 Roman" w:eastAsia="Avenir LT Std 55 Roman" w:hAnsi="Avenir LT Std 55 Roman" w:cs="Avenir LT Std 55 Roman"/>
            <w:color w:val="000000" w:themeColor="text1"/>
            <w:sz w:val="24"/>
            <w:szCs w:val="24"/>
          </w:rPr>
          <w:t>at a later date</w:t>
        </w:r>
      </w:ins>
      <w:proofErr w:type="gramEnd"/>
      <w:r w:rsidR="4C1437A6" w:rsidRPr="4C1437A6">
        <w:rPr>
          <w:rFonts w:ascii="Avenir LT Std 55 Roman" w:eastAsia="Avenir LT Std 55 Roman" w:hAnsi="Avenir LT Std 55 Roman" w:cs="Avenir LT Std 55 Roman"/>
          <w:color w:val="000000" w:themeColor="text1"/>
          <w:sz w:val="24"/>
          <w:szCs w:val="24"/>
        </w:rPr>
        <w:t xml:space="preserve">. To review this document in a clean format (no underline or strikeout to show changes), please </w:t>
      </w:r>
      <w:hyperlink r:id="rId13">
        <w:r w:rsidR="4C1437A6" w:rsidRPr="4C1437A6">
          <w:rPr>
            <w:rStyle w:val="Hyperlink"/>
            <w:rFonts w:ascii="Avenir LT Std 55 Roman" w:eastAsia="Avenir LT Std 55 Roman" w:hAnsi="Avenir LT Std 55 Roman" w:cs="Avenir LT Std 55 Roman"/>
            <w:sz w:val="24"/>
            <w:szCs w:val="24"/>
          </w:rPr>
          <w:t>accept all tracked changes</w:t>
        </w:r>
      </w:hyperlink>
      <w:del w:id="16" w:author="Sahni, Shobna@ARB" w:date="2022-06-08T15:25:00Z">
        <w:r w:rsidR="00213217" w:rsidRPr="00634296">
          <w:rPr>
            <w:rFonts w:ascii="Avenir LT Std 55 Roman" w:eastAsia="Segoe UI" w:hAnsi="Avenir LT Std 55 Roman" w:cs="Segoe UI"/>
            <w:sz w:val="24"/>
            <w:szCs w:val="24"/>
          </w:rPr>
          <w:delText>.]</w:delText>
        </w:r>
      </w:del>
      <w:ins w:id="17" w:author="Sahni, Shobna@ARB" w:date="2022-06-08T15:25:00Z">
        <w:r w:rsidR="4C1437A6" w:rsidRPr="4C1437A6">
          <w:rPr>
            <w:rFonts w:ascii="Avenir LT Std 55 Roman" w:eastAsia="Avenir LT Std 55 Roman" w:hAnsi="Avenir LT Std 55 Roman" w:cs="Avenir LT Std 55 Roman"/>
            <w:color w:val="000000" w:themeColor="text1"/>
            <w:sz w:val="24"/>
            <w:szCs w:val="24"/>
          </w:rPr>
          <w:t>.</w:t>
        </w:r>
      </w:ins>
    </w:p>
    <w:p w14:paraId="04CC8CBB" w14:textId="77777777" w:rsidR="0061586C" w:rsidRPr="00634296" w:rsidRDefault="0061586C" w:rsidP="0061586C">
      <w:pPr>
        <w:spacing w:before="360" w:after="240" w:line="240" w:lineRule="auto"/>
        <w:jc w:val="center"/>
        <w:rPr>
          <w:del w:id="18" w:author="Sahni, Shobna@ARB" w:date="2022-06-08T15:25:00Z"/>
          <w:rFonts w:ascii="Avenir LT Std 55 Roman" w:eastAsia="Calibri" w:hAnsi="Avenir LT Std 55 Roman" w:cs="Times New Roman"/>
          <w:b/>
          <w:bCs/>
          <w:sz w:val="24"/>
          <w:szCs w:val="24"/>
        </w:rPr>
      </w:pPr>
      <w:del w:id="19" w:author="Sahni, Shobna@ARB" w:date="2022-06-08T15:25:00Z">
        <w:r w:rsidRPr="00634296">
          <w:rPr>
            <w:rFonts w:ascii="Avenir LT Std 55 Roman" w:eastAsia="Calibri" w:hAnsi="Avenir LT Std 55 Roman" w:cs="Times New Roman"/>
            <w:b/>
            <w:bCs/>
            <w:sz w:val="24"/>
            <w:szCs w:val="24"/>
          </w:rPr>
          <w:lastRenderedPageBreak/>
          <w:delText>Proposed Regulation Order</w:delText>
        </w:r>
      </w:del>
    </w:p>
    <w:p w14:paraId="363FA140" w14:textId="77777777" w:rsidR="0061586C" w:rsidRPr="00634296" w:rsidRDefault="0061586C" w:rsidP="0061586C">
      <w:pPr>
        <w:spacing w:before="360" w:after="240" w:line="240" w:lineRule="auto"/>
        <w:rPr>
          <w:del w:id="20" w:author="Sahni, Shobna@ARB" w:date="2022-06-08T15:25:00Z"/>
          <w:rFonts w:ascii="Avenir LT Std 55 Roman" w:eastAsia="Calibri" w:hAnsi="Avenir LT Std 55 Roman" w:cs="Times New Roman"/>
          <w:sz w:val="24"/>
          <w:szCs w:val="24"/>
        </w:rPr>
      </w:pPr>
      <w:del w:id="21" w:author="Sahni, Shobna@ARB" w:date="2022-06-08T15:25:00Z">
        <w:r w:rsidRPr="00634296">
          <w:rPr>
            <w:rFonts w:ascii="Avenir LT Std 55 Roman" w:eastAsia="Calibri" w:hAnsi="Avenir LT Std 55 Roman" w:cs="Times New Roman"/>
            <w:sz w:val="24"/>
            <w:szCs w:val="24"/>
          </w:rPr>
          <w:delText xml:space="preserve">Title </w:delText>
        </w:r>
        <w:r w:rsidR="00D51C6A" w:rsidRPr="00634296">
          <w:rPr>
            <w:rFonts w:ascii="Avenir LT Std 55 Roman" w:eastAsia="Calibri" w:hAnsi="Avenir LT Std 55 Roman" w:cs="Times New Roman"/>
            <w:sz w:val="24"/>
            <w:szCs w:val="24"/>
          </w:rPr>
          <w:delText>13</w:delText>
        </w:r>
        <w:r w:rsidRPr="00634296">
          <w:rPr>
            <w:rFonts w:ascii="Avenir LT Std 55 Roman" w:eastAsia="Calibri" w:hAnsi="Avenir LT Std 55 Roman" w:cs="Times New Roman"/>
            <w:sz w:val="24"/>
            <w:szCs w:val="24"/>
          </w:rPr>
          <w:delText>, California Code of Regulations</w:delText>
        </w:r>
      </w:del>
    </w:p>
    <w:p w14:paraId="218D7C3D" w14:textId="4219DA62" w:rsidR="00BC6D50" w:rsidRPr="002C32A1" w:rsidRDefault="00124BE8" w:rsidP="009E3169">
      <w:pPr>
        <w:spacing w:before="360" w:after="240" w:line="240" w:lineRule="auto"/>
        <w:rPr>
          <w:ins w:id="22" w:author="Sahni, Shobna@ARB" w:date="2022-06-08T15:25:00Z"/>
          <w:rFonts w:ascii="Avenir LT Std 55 Roman" w:eastAsia="Segoe UI" w:hAnsi="Avenir LT Std 55 Roman" w:cs="Segoe UI"/>
          <w:sz w:val="24"/>
          <w:szCs w:val="24"/>
        </w:rPr>
      </w:pPr>
      <w:bookmarkStart w:id="23" w:name="_Hlk84450372"/>
      <w:del w:id="24" w:author="Sahni, Shobna@ARB" w:date="2022-06-08T15:25:00Z">
        <w:r w:rsidRPr="00634296">
          <w:rPr>
            <w:rFonts w:ascii="Avenir LT Std 55 Roman" w:eastAsia="Calibri" w:hAnsi="Avenir LT Std 55 Roman" w:cs="Times New Roman"/>
            <w:sz w:val="24"/>
            <w:szCs w:val="24"/>
          </w:rPr>
          <w:delText>Amending regulatory text:</w:delText>
        </w:r>
        <w:bookmarkEnd w:id="23"/>
        <w:r w:rsidRPr="00634296">
          <w:rPr>
            <w:rFonts w:ascii="Avenir LT Std 55 Roman" w:eastAsia="Calibri" w:hAnsi="Avenir LT Std 55 Roman" w:cs="Times New Roman"/>
            <w:sz w:val="24"/>
            <w:szCs w:val="24"/>
          </w:rPr>
          <w:delText xml:space="preserve"> Amend </w:delText>
        </w:r>
      </w:del>
      <w:ins w:id="25" w:author="Sahni, Shobna@ARB" w:date="2022-06-08T15:25:00Z">
        <w:r w:rsidR="4C1437A6" w:rsidRPr="4C1437A6">
          <w:rPr>
            <w:rFonts w:ascii="Avenir LT Std 55 Roman" w:eastAsia="Avenir LT Std 55 Roman" w:hAnsi="Avenir LT Std 55 Roman" w:cs="Avenir LT Std 55 Roman"/>
            <w:color w:val="000000" w:themeColor="text1"/>
            <w:sz w:val="24"/>
            <w:szCs w:val="24"/>
          </w:rPr>
          <w:t>Subsections for which no changes are proposed are indicated with “*    *    *    *.”</w:t>
        </w:r>
        <w:r w:rsidR="00BC6D50" w:rsidRPr="4C1437A6">
          <w:rPr>
            <w:rFonts w:ascii="Avenir LT Std 55 Roman" w:eastAsia="Segoe UI" w:hAnsi="Avenir LT Std 55 Roman" w:cs="Segoe UI"/>
            <w:sz w:val="24"/>
            <w:szCs w:val="24"/>
          </w:rPr>
          <w:t>]</w:t>
        </w:r>
      </w:ins>
    </w:p>
    <w:p w14:paraId="2CC9AEB1" w14:textId="77777777" w:rsidR="00124BE8" w:rsidRPr="00634296" w:rsidRDefault="001F23FC" w:rsidP="00124BE8">
      <w:pPr>
        <w:spacing w:before="360" w:after="120" w:line="240" w:lineRule="auto"/>
        <w:rPr>
          <w:del w:id="26" w:author="Sahni, Shobna@ARB" w:date="2022-06-08T15:25:00Z"/>
          <w:rFonts w:ascii="Avenir LT Std 55 Roman" w:eastAsia="Calibri" w:hAnsi="Avenir LT Std 55 Roman" w:cs="Times New Roman"/>
          <w:sz w:val="24"/>
          <w:szCs w:val="24"/>
        </w:rPr>
      </w:pPr>
      <w:moveFromRangeStart w:id="27" w:author="Sahni, Shobna@ARB" w:date="2022-06-08T15:25:00Z" w:name="move105594344"/>
      <w:moveFrom w:id="28" w:author="Sahni, Shobna@ARB" w:date="2022-06-08T15:25:00Z">
        <w:r w:rsidRPr="00EC1442">
          <w:rPr>
            <w:rFonts w:ascii="Avenir LT Std 55 Roman" w:eastAsia="Yu Gothic Light" w:hAnsi="Avenir LT Std 55 Roman"/>
            <w:sz w:val="24"/>
            <w:szCs w:val="24"/>
          </w:rPr>
          <w:t>Section 1962.3</w:t>
        </w:r>
      </w:moveFrom>
      <w:moveFromRangeEnd w:id="27"/>
      <w:del w:id="29" w:author="Sahni, Shobna@ARB" w:date="2022-06-08T15:25:00Z">
        <w:r w:rsidR="009308A7" w:rsidRPr="00634296">
          <w:rPr>
            <w:rFonts w:ascii="Avenir LT Std 55 Roman" w:eastAsia="Calibri" w:hAnsi="Avenir LT Std 55 Roman" w:cs="Times New Roman"/>
            <w:sz w:val="24"/>
            <w:szCs w:val="24"/>
          </w:rPr>
          <w:delText xml:space="preserve"> </w:delText>
        </w:r>
        <w:r w:rsidR="00124BE8" w:rsidRPr="00634296">
          <w:rPr>
            <w:rFonts w:ascii="Avenir LT Std 55 Roman" w:eastAsia="Calibri" w:hAnsi="Avenir LT Std 55 Roman" w:cs="Times New Roman"/>
            <w:sz w:val="24"/>
            <w:szCs w:val="24"/>
          </w:rPr>
          <w:delText>of title 13, California Code of Regulations, to read as follows:</w:delText>
        </w:r>
      </w:del>
    </w:p>
    <w:p w14:paraId="63298AD3" w14:textId="503F74DF" w:rsidR="00A74316" w:rsidRPr="00634296" w:rsidRDefault="00A74316" w:rsidP="00A74316">
      <w:pPr>
        <w:pStyle w:val="Heading1"/>
        <w:rPr>
          <w:rFonts w:eastAsia="Yu Gothic Light"/>
        </w:rPr>
      </w:pPr>
      <w:r w:rsidRPr="00634296">
        <w:rPr>
          <w:rFonts w:eastAsia="Yu Gothic Light"/>
        </w:rPr>
        <w:lastRenderedPageBreak/>
        <w:t>1962.3. Electric Vehicle Charging Requirements.</w:t>
      </w:r>
    </w:p>
    <w:p w14:paraId="30B6543A" w14:textId="163D96B7" w:rsidR="001F23FC" w:rsidRPr="00634296" w:rsidRDefault="000F628C" w:rsidP="001F23FC">
      <w:pPr>
        <w:pStyle w:val="Heading4"/>
        <w:numPr>
          <w:ilvl w:val="0"/>
          <w:numId w:val="0"/>
        </w:numPr>
        <w:ind w:left="3600" w:firstLine="720"/>
        <w:rPr>
          <w:rFonts w:eastAsia="Yu Gothic Light"/>
        </w:rPr>
      </w:pPr>
      <w:r w:rsidRPr="000F628C">
        <w:rPr>
          <w:rFonts w:eastAsia="Segoe UI" w:cs="Segoe UI"/>
          <w:szCs w:val="24"/>
        </w:rPr>
        <w:t>*    *    *    *</w:t>
      </w:r>
    </w:p>
    <w:p w14:paraId="79E3F751" w14:textId="77777777" w:rsidR="00A74316" w:rsidRPr="001F23FC" w:rsidRDefault="00A74316" w:rsidP="001F23FC">
      <w:pPr>
        <w:pStyle w:val="Heading2"/>
        <w:numPr>
          <w:ilvl w:val="1"/>
          <w:numId w:val="9"/>
        </w:numPr>
        <w:rPr>
          <w:rFonts w:eastAsia="Yu Gothic Light"/>
        </w:rPr>
      </w:pPr>
      <w:r w:rsidRPr="001F23FC">
        <w:rPr>
          <w:rFonts w:eastAsia="Yu Gothic Light"/>
        </w:rPr>
        <w:t>Requirements.</w:t>
      </w:r>
    </w:p>
    <w:p w14:paraId="02DC5FDD" w14:textId="447BFB80" w:rsidR="001F23FC" w:rsidRPr="001F23FC" w:rsidRDefault="000F628C" w:rsidP="001F23FC">
      <w:pPr>
        <w:pStyle w:val="Heading4"/>
        <w:numPr>
          <w:ilvl w:val="0"/>
          <w:numId w:val="0"/>
        </w:numPr>
        <w:ind w:left="3600" w:firstLine="720"/>
        <w:rPr>
          <w:rFonts w:eastAsia="Yu Gothic Light"/>
        </w:rPr>
      </w:pPr>
      <w:r w:rsidRPr="000F628C">
        <w:rPr>
          <w:rFonts w:eastAsia="Segoe UI" w:cs="Segoe UI"/>
          <w:szCs w:val="24"/>
        </w:rPr>
        <w:t>*    *    *    *</w:t>
      </w:r>
    </w:p>
    <w:p w14:paraId="5EB3F1F7" w14:textId="0319764F" w:rsidR="003705DC" w:rsidRPr="00634296" w:rsidRDefault="003705DC" w:rsidP="001F23FC">
      <w:pPr>
        <w:pStyle w:val="Heading3"/>
        <w:numPr>
          <w:ilvl w:val="2"/>
          <w:numId w:val="8"/>
        </w:numPr>
      </w:pPr>
      <w:r w:rsidRPr="00634296">
        <w:t xml:space="preserve">Charging Cord.  Beginning in the 2026 model year, </w:t>
      </w:r>
      <w:r w:rsidR="0F98A259" w:rsidRPr="00634296">
        <w:t xml:space="preserve">each </w:t>
      </w:r>
      <w:r w:rsidRPr="00634296">
        <w:t>vehicle must be supplied with a charging cord that meets the following specifications</w:t>
      </w:r>
      <w:r w:rsidR="002E35EB" w:rsidRPr="00634296">
        <w:t>:</w:t>
      </w:r>
    </w:p>
    <w:p w14:paraId="13CC2DC4" w14:textId="0435D336" w:rsidR="000C635C" w:rsidRPr="00634296" w:rsidRDefault="000C635C" w:rsidP="000C635C">
      <w:pPr>
        <w:pStyle w:val="Heading4"/>
      </w:pPr>
      <w:r w:rsidRPr="00634296">
        <w:t>Minimum of 20 feet in length</w:t>
      </w:r>
      <w:r w:rsidR="00BD672F" w:rsidRPr="00634296">
        <w:t>.</w:t>
      </w:r>
    </w:p>
    <w:p w14:paraId="3BF58687" w14:textId="1FF483A1" w:rsidR="000C635C" w:rsidRPr="00634296" w:rsidRDefault="000C635C" w:rsidP="000C635C">
      <w:pPr>
        <w:pStyle w:val="Heading4"/>
      </w:pPr>
      <w:r w:rsidRPr="00634296">
        <w:t>Dual amperage capability compatible with AC Level 1 and Lev</w:t>
      </w:r>
      <w:r w:rsidR="002C05ED" w:rsidRPr="00634296">
        <w:t>el</w:t>
      </w:r>
      <w:r w:rsidRPr="00634296">
        <w:t xml:space="preserve"> 2 charging</w:t>
      </w:r>
      <w:r w:rsidR="00BD672F" w:rsidRPr="00634296">
        <w:t>:</w:t>
      </w:r>
    </w:p>
    <w:p w14:paraId="1A492FB8" w14:textId="77777777" w:rsidR="00274B15" w:rsidRPr="00634296" w:rsidRDefault="00274B15" w:rsidP="00274B15">
      <w:pPr>
        <w:pStyle w:val="Heading5"/>
      </w:pPr>
      <w:r w:rsidRPr="00634296">
        <w:t>AC Level 1 minimum amperage capability shall be 12 amps.</w:t>
      </w:r>
    </w:p>
    <w:p w14:paraId="04B86D2E" w14:textId="38333273" w:rsidR="00274B15" w:rsidRPr="00634296" w:rsidRDefault="00274B15" w:rsidP="00274B15">
      <w:pPr>
        <w:pStyle w:val="Heading5"/>
      </w:pPr>
      <w:r w:rsidRPr="00634296">
        <w:t>AC Level 2 minimum amperage capability shall be 24 amps</w:t>
      </w:r>
      <w:ins w:id="30" w:author="Sahni, Shobna@ARB" w:date="2022-06-08T15:25:00Z">
        <w:r w:rsidR="00B51C06">
          <w:t xml:space="preserve"> or sufficient power to enable charging from a state of discharge to a full cha</w:t>
        </w:r>
        <w:r w:rsidR="00792280">
          <w:t>r</w:t>
        </w:r>
        <w:r w:rsidR="00B51C06">
          <w:t xml:space="preserve">ge </w:t>
        </w:r>
        <w:r w:rsidR="00F34887">
          <w:t>in less than 4 hours</w:t>
        </w:r>
      </w:ins>
      <w:r w:rsidRPr="00634296">
        <w:t>.</w:t>
      </w:r>
    </w:p>
    <w:p w14:paraId="46FB4B24" w14:textId="2BD82753" w:rsidR="000C635C" w:rsidRPr="00634296" w:rsidRDefault="00274B15" w:rsidP="00274B15">
      <w:pPr>
        <w:pStyle w:val="Heading5"/>
      </w:pPr>
      <w:r w:rsidRPr="00634296">
        <w:t>The cord shall be configurable by the user, without the use of tools, to facilitate plugging into an appropriate National Electrical Manufacturers Association (NEMA) standard outlet to facilitate Level 1 and Level 2 charging.</w:t>
      </w:r>
    </w:p>
    <w:p w14:paraId="54F5B972" w14:textId="1507E265" w:rsidR="00B66425" w:rsidRPr="00634296" w:rsidRDefault="00B66425" w:rsidP="00B66425">
      <w:pPr>
        <w:pStyle w:val="Heading4"/>
      </w:pPr>
      <w:r w:rsidRPr="00634296">
        <w:t>User-selectable, without the use of a tool, to downgrade the amperage during charging:</w:t>
      </w:r>
    </w:p>
    <w:p w14:paraId="71D81CD5" w14:textId="50C35415" w:rsidR="00B66425" w:rsidRPr="00634296" w:rsidRDefault="00B66425" w:rsidP="00B66425">
      <w:pPr>
        <w:pStyle w:val="Heading5"/>
      </w:pPr>
      <w:r w:rsidRPr="00634296">
        <w:t xml:space="preserve">For AC Level 1 charging, selectable by the user to charge using 12 amps or 8 amps. </w:t>
      </w:r>
    </w:p>
    <w:p w14:paraId="0AD71018" w14:textId="2D736E2C" w:rsidR="00B66425" w:rsidRPr="00634296" w:rsidRDefault="00B66425" w:rsidP="00B66425">
      <w:pPr>
        <w:pStyle w:val="Heading5"/>
      </w:pPr>
      <w:r w:rsidRPr="00634296">
        <w:t xml:space="preserve">If the cord supports amperage </w:t>
      </w:r>
      <w:ins w:id="31" w:author="Sahni, Shobna@ARB" w:date="2022-06-08T15:25:00Z">
        <w:r w:rsidR="00A143DE">
          <w:t xml:space="preserve">at or </w:t>
        </w:r>
      </w:ins>
      <w:r w:rsidRPr="00634296">
        <w:t>above 24 amps for AC Level 2 charging, selectable by the user to charge at 24 amps</w:t>
      </w:r>
      <w:del w:id="32" w:author="Sahni, Shobna@ARB" w:date="2022-06-08T15:25:00Z">
        <w:r w:rsidRPr="00634296">
          <w:delText>.</w:delText>
        </w:r>
      </w:del>
      <w:ins w:id="33" w:author="Sahni, Shobna@ARB" w:date="2022-06-08T15:25:00Z">
        <w:r w:rsidR="002445C7">
          <w:t xml:space="preserve"> or at 16 amps</w:t>
        </w:r>
        <w:r w:rsidRPr="00634296">
          <w:t>.</w:t>
        </w:r>
      </w:ins>
    </w:p>
    <w:p w14:paraId="12CB94AB" w14:textId="16CFA1C3" w:rsidR="00B66425" w:rsidRPr="00634296" w:rsidRDefault="00B66425" w:rsidP="00B66425">
      <w:pPr>
        <w:pStyle w:val="Heading5"/>
      </w:pPr>
      <w:r w:rsidRPr="00634296">
        <w:t xml:space="preserve">The user selection feature </w:t>
      </w:r>
      <w:r w:rsidR="009F2ED1" w:rsidRPr="00634296">
        <w:t>must either be</w:t>
      </w:r>
      <w:r w:rsidRPr="00634296">
        <w:t xml:space="preserve"> integrated into the cord or in the vehicle itself (e.g., via a charging configuration menu or setting in the vehicle). </w:t>
      </w:r>
    </w:p>
    <w:p w14:paraId="26097164" w14:textId="7D63463E" w:rsidR="00B66425" w:rsidRPr="00634296" w:rsidRDefault="00B66425" w:rsidP="00B66425">
      <w:pPr>
        <w:pStyle w:val="Heading4"/>
      </w:pPr>
      <w:r w:rsidRPr="00634296">
        <w:t xml:space="preserve">Tested and listed by a NRTL as meeting requirements for electric vehicle supply equipment </w:t>
      </w:r>
      <w:r w:rsidR="385F1BB0" w:rsidRPr="00634296">
        <w:t xml:space="preserve">contained in </w:t>
      </w:r>
      <w:r w:rsidRPr="00634296">
        <w:t>U</w:t>
      </w:r>
      <w:r w:rsidR="00C8232F" w:rsidRPr="00634296">
        <w:t xml:space="preserve">nderwriter </w:t>
      </w:r>
      <w:r w:rsidRPr="00634296">
        <w:t>L</w:t>
      </w:r>
      <w:r w:rsidR="00C8232F" w:rsidRPr="00634296">
        <w:t>ab</w:t>
      </w:r>
      <w:r w:rsidR="00591BB5" w:rsidRPr="00634296">
        <w:t>oratory</w:t>
      </w:r>
      <w:r w:rsidR="00BC28C1" w:rsidRPr="00634296">
        <w:t xml:space="preserve"> (UL)</w:t>
      </w:r>
      <w:r w:rsidRPr="00634296">
        <w:t xml:space="preserve"> 2594</w:t>
      </w:r>
      <w:r w:rsidR="005A7BB3" w:rsidRPr="00634296">
        <w:t>, “Standard for Electric Vehicle Supply Equipment”</w:t>
      </w:r>
      <w:r w:rsidR="004F7C3A" w:rsidRPr="00634296">
        <w:t>, December 2016</w:t>
      </w:r>
      <w:r w:rsidRPr="00634296">
        <w:t>, which is incorporated herein by reference.</w:t>
      </w:r>
    </w:p>
    <w:p w14:paraId="534FBE74" w14:textId="40565BAF" w:rsidR="00B66425" w:rsidRPr="00634296" w:rsidRDefault="00B66425" w:rsidP="00B66425">
      <w:pPr>
        <w:pStyle w:val="Heading3"/>
      </w:pPr>
      <w:r w:rsidRPr="00634296">
        <w:lastRenderedPageBreak/>
        <w:t xml:space="preserve">Direct Current (DC) Charger Inlet. For 2026 and subsequent model years, all </w:t>
      </w:r>
      <w:ins w:id="34" w:author="Sahni, Shobna@ARB" w:date="2022-06-08T15:25:00Z">
        <w:r w:rsidR="00EC1927">
          <w:t xml:space="preserve">battery electric </w:t>
        </w:r>
      </w:ins>
      <w:r w:rsidRPr="00634296">
        <w:t>vehicles</w:t>
      </w:r>
      <w:del w:id="35" w:author="Sahni, Shobna@ARB" w:date="2022-06-08T15:25:00Z">
        <w:r w:rsidRPr="00634296">
          <w:delText xml:space="preserve"> subject to this section under subsection (a)(1)</w:delText>
        </w:r>
      </w:del>
      <w:r w:rsidRPr="00634296">
        <w:t xml:space="preserve"> must be equipped with a </w:t>
      </w:r>
      <w:r w:rsidR="00994F27" w:rsidRPr="00634296">
        <w:t xml:space="preserve">DC </w:t>
      </w:r>
      <w:r w:rsidRPr="00634296">
        <w:t xml:space="preserve">inlet that meets the specifications applicable to DC charging contained in SAE J1772 REV OCT 2017, SAE Electric Vehicle and Plug in Hybrid Electric Vehicle Conductive Charger Coupler, which is incorporated herein by reference.  </w:t>
      </w:r>
      <w:ins w:id="36" w:author="Sahni, Shobna@ARB" w:date="2022-06-08T15:25:00Z">
        <w:r w:rsidR="008D4171">
          <w:t>2026 and subsequent model year plug-in hybrid electric vehicles equipped with a DC inlet</w:t>
        </w:r>
        <w:r w:rsidR="00B03BDA">
          <w:t xml:space="preserve"> must meet the</w:t>
        </w:r>
        <w:r w:rsidR="00D25CD2">
          <w:t xml:space="preserve"> specifications applicable to DC charging contained in </w:t>
        </w:r>
        <w:r w:rsidR="008D71D0" w:rsidRPr="00634296">
          <w:t>SAE J1772 REV OCT 2017, SAE Electric Vehicle and Plug in Hybrid Electric Vehicle Conductive Charger Coupler</w:t>
        </w:r>
        <w:r w:rsidR="004F3BBB">
          <w:t>.</w:t>
        </w:r>
      </w:ins>
    </w:p>
    <w:p w14:paraId="3D27F0A4" w14:textId="6F270E06" w:rsidR="00C5030B" w:rsidRPr="00634296" w:rsidRDefault="00C5030B" w:rsidP="00C5030B">
      <w:pPr>
        <w:pStyle w:val="Heading3"/>
      </w:pPr>
      <w:r w:rsidRPr="00634296">
        <w:t>Alternative Option for DC Charger. A manufacturer may use an alternative to the DC inlet described in subsection (c)(4) under the following conditions:</w:t>
      </w:r>
    </w:p>
    <w:p w14:paraId="14E23565" w14:textId="7307C772" w:rsidR="00C5030B" w:rsidRPr="00634296" w:rsidRDefault="00C5030B" w:rsidP="00C5030B">
      <w:pPr>
        <w:pStyle w:val="Heading4"/>
      </w:pPr>
      <w:r w:rsidRPr="00634296">
        <w:t>each vehicle is supplied with an adaptor that would enable the vehicle to meet all system requirements in subsection (c)(4); and</w:t>
      </w:r>
    </w:p>
    <w:p w14:paraId="1E696988" w14:textId="58CB7F6D" w:rsidR="00274B15" w:rsidRPr="00634296" w:rsidRDefault="00C5030B" w:rsidP="00C5030B">
      <w:pPr>
        <w:pStyle w:val="Heading4"/>
      </w:pPr>
      <w:r w:rsidRPr="00634296">
        <w:t>the adaptor and alternative inlet must be tested and approved by a NRTL.</w:t>
      </w:r>
    </w:p>
    <w:p w14:paraId="0B09237F" w14:textId="4C083046" w:rsidR="001F23FC" w:rsidRPr="00634296" w:rsidRDefault="001F23FC" w:rsidP="001F23FC">
      <w:pPr>
        <w:pStyle w:val="Heading4"/>
        <w:numPr>
          <w:ilvl w:val="0"/>
          <w:numId w:val="0"/>
        </w:numPr>
        <w:ind w:left="2160"/>
        <w:jc w:val="center"/>
        <w:rPr>
          <w:rFonts w:eastAsia="Yu Gothic Light"/>
        </w:rPr>
      </w:pPr>
      <w:r>
        <w:rPr>
          <w:rFonts w:eastAsia="Yu Gothic Light"/>
        </w:rPr>
        <w:t xml:space="preserve">* </w:t>
      </w:r>
      <w:del w:id="37" w:author="Sahni, Shobna@ARB" w:date="2022-06-08T15:25:00Z">
        <w:r w:rsidR="0008475C" w:rsidRPr="000F628C">
          <w:rPr>
            <w:rFonts w:eastAsia="Segoe UI" w:cs="Segoe UI"/>
            <w:szCs w:val="24"/>
          </w:rPr>
          <w:delText xml:space="preserve">   *    *   </w:delText>
        </w:r>
      </w:del>
      <w:ins w:id="38" w:author="Sahni, Shobna@ARB" w:date="2022-06-08T15:25:00Z">
        <w:r>
          <w:rPr>
            <w:rFonts w:eastAsia="Yu Gothic Light"/>
          </w:rPr>
          <w:t>* * *</w:t>
        </w:r>
      </w:ins>
      <w:r>
        <w:rPr>
          <w:rFonts w:eastAsia="Yu Gothic Light"/>
        </w:rPr>
        <w:t xml:space="preserve"> *</w:t>
      </w:r>
    </w:p>
    <w:p w14:paraId="1317DBED" w14:textId="48CBA3BA" w:rsidR="22D7886F" w:rsidRPr="00634296" w:rsidRDefault="22D7886F" w:rsidP="22D7886F">
      <w:pPr>
        <w:rPr>
          <w:rFonts w:ascii="Avenir LT Std 55 Roman" w:hAnsi="Avenir LT Std 55 Roman"/>
        </w:rPr>
      </w:pPr>
    </w:p>
    <w:p w14:paraId="3EA61885" w14:textId="6F4B4F9C" w:rsidR="009C73DE" w:rsidRPr="00634296" w:rsidRDefault="00A74316" w:rsidP="00A74316">
      <w:pPr>
        <w:rPr>
          <w:rFonts w:ascii="Avenir LT Std 55 Roman" w:hAnsi="Avenir LT Std 55 Roman"/>
        </w:rPr>
      </w:pPr>
      <w:r w:rsidRPr="00634296">
        <w:rPr>
          <w:rFonts w:ascii="Avenir LT Std 55 Roman" w:hAnsi="Avenir LT Std 55 Roman"/>
        </w:rPr>
        <w:t>Note: Authority cited: Sections 39600, 39601, 43013, 43018, 43101, 43104 and 43105, Health and Safety Code. Reference: Sections 38562, 39002, 39003, 39667, 43000, 43009.5, 43013, 43018, 43018.5, 43100, 43101, 43101.5, 43102, 43104, 43105, 43106, 43107, 43204 and 43205.5, Health and Safety Code.</w:t>
      </w:r>
    </w:p>
    <w:sectPr w:rsidR="009C73DE" w:rsidRPr="00634296">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8E7E" w14:textId="77777777" w:rsidR="005B477A" w:rsidRDefault="005B477A" w:rsidP="00441133">
      <w:pPr>
        <w:spacing w:after="0" w:line="240" w:lineRule="auto"/>
      </w:pPr>
      <w:r>
        <w:separator/>
      </w:r>
    </w:p>
  </w:endnote>
  <w:endnote w:type="continuationSeparator" w:id="0">
    <w:p w14:paraId="4AA3643A" w14:textId="77777777" w:rsidR="005B477A" w:rsidRDefault="005B477A" w:rsidP="00441133">
      <w:pPr>
        <w:spacing w:after="0" w:line="240" w:lineRule="auto"/>
      </w:pPr>
      <w:r>
        <w:continuationSeparator/>
      </w:r>
    </w:p>
  </w:endnote>
  <w:endnote w:type="continuationNotice" w:id="1">
    <w:p w14:paraId="7D908BCF" w14:textId="77777777" w:rsidR="005B477A" w:rsidRDefault="005B4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altName w:val="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5E1" w14:textId="77777777" w:rsidR="00EA0208"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6643C8" w14:textId="77777777" w:rsidR="00EA0208" w:rsidRDefault="00EA0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14:paraId="4CC2FE47" w14:textId="6642C3AC" w:rsidR="00A25CEF" w:rsidRPr="00C617FE" w:rsidRDefault="00D775EB" w:rsidP="00A25CEF">
        <w:pPr>
          <w:pStyle w:val="Footer"/>
          <w:jc w:val="center"/>
          <w:rPr>
            <w:rFonts w:ascii="Avenir LT Std 55 Roman" w:hAnsi="Avenir LT Std 55 Roman" w:cs="Arial"/>
            <w:noProof/>
            <w:sz w:val="24"/>
            <w:szCs w:val="24"/>
            <w:shd w:val="clear" w:color="auto" w:fill="E6E6E6"/>
          </w:rPr>
        </w:pPr>
        <w:r w:rsidRPr="00C617FE">
          <w:rPr>
            <w:rFonts w:ascii="Avenir LT Std 55 Roman" w:hAnsi="Avenir LT Std 55 Roman" w:cs="Arial"/>
            <w:sz w:val="24"/>
            <w:szCs w:val="24"/>
            <w:shd w:val="clear" w:color="auto" w:fill="E6E6E6"/>
          </w:rPr>
          <w:fldChar w:fldCharType="begin"/>
        </w:r>
        <w:r w:rsidRPr="00C617FE">
          <w:rPr>
            <w:rFonts w:ascii="Avenir LT Std 55 Roman" w:hAnsi="Avenir LT Std 55 Roman" w:cs="Arial"/>
            <w:sz w:val="24"/>
            <w:szCs w:val="24"/>
          </w:rPr>
          <w:instrText xml:space="preserve"> PAGE   \* MERGEFORMAT </w:instrText>
        </w:r>
        <w:r w:rsidRPr="00C617FE">
          <w:rPr>
            <w:rFonts w:ascii="Avenir LT Std 55 Roman" w:hAnsi="Avenir LT Std 55 Roman" w:cs="Arial"/>
            <w:sz w:val="24"/>
            <w:szCs w:val="24"/>
            <w:shd w:val="clear" w:color="auto" w:fill="E6E6E6"/>
          </w:rPr>
          <w:fldChar w:fldCharType="separate"/>
        </w:r>
        <w:r w:rsidRPr="00C617FE">
          <w:rPr>
            <w:rFonts w:ascii="Avenir LT Std 55 Roman" w:hAnsi="Avenir LT Std 55 Roman" w:cs="Arial"/>
            <w:noProof/>
            <w:sz w:val="24"/>
            <w:szCs w:val="24"/>
          </w:rPr>
          <w:t>2</w:t>
        </w:r>
        <w:r w:rsidRPr="00C617FE">
          <w:rPr>
            <w:rFonts w:ascii="Avenir LT Std 55 Roman" w:hAnsi="Avenir LT Std 55 Roman" w:cs="Arial"/>
            <w:noProof/>
            <w:sz w:val="24"/>
            <w:szCs w:val="24"/>
            <w:shd w:val="clear" w:color="auto" w:fill="E6E6E6"/>
          </w:rPr>
          <w:fldChar w:fldCharType="end"/>
        </w:r>
      </w:p>
    </w:sdtContent>
  </w:sdt>
  <w:p w14:paraId="799859DF" w14:textId="77777777" w:rsidR="00A25CEF" w:rsidRPr="00A25CEF" w:rsidRDefault="00A25CEF" w:rsidP="00A25CEF">
    <w:pPr>
      <w:pStyle w:val="Footer"/>
      <w:rPr>
        <w:del w:id="41" w:author="Sahni, Shobna@ARB" w:date="2022-06-08T15:25:00Z"/>
        <w:rFonts w:ascii="Avenir LT Std 55 Roman" w:hAnsi="Avenir LT Std 55 Roman" w:cs="Arial"/>
        <w:noProof/>
        <w:sz w:val="24"/>
        <w:szCs w:val="24"/>
      </w:rPr>
    </w:pPr>
    <w:del w:id="42" w:author="Sahni, Shobna@ARB" w:date="2022-06-08T15:25:00Z">
      <w:r w:rsidRPr="00C617FE">
        <w:rPr>
          <w:rFonts w:ascii="Avenir LT Std 55 Roman" w:hAnsi="Avenir LT Std 55 Roman" w:cs="Arial"/>
          <w:noProof/>
          <w:sz w:val="24"/>
          <w:szCs w:val="24"/>
        </w:rPr>
        <w:delText>Date of Release: April 12, 2022</w:delText>
      </w:r>
      <w:r w:rsidRPr="00A25CEF">
        <w:rPr>
          <w:rFonts w:ascii="Avenir LT Std 55 Roman" w:hAnsi="Avenir LT Std 55 Roman" w:cs="Arial"/>
          <w:noProof/>
          <w:sz w:val="24"/>
          <w:szCs w:val="24"/>
        </w:rPr>
        <w:delText xml:space="preserve"> </w:delText>
      </w:r>
    </w:del>
  </w:p>
  <w:p w14:paraId="165F3604" w14:textId="5CB62CBA" w:rsidR="00EA0208" w:rsidRPr="005009EB" w:rsidRDefault="00A25CEF" w:rsidP="00A25CEF">
    <w:pPr>
      <w:pStyle w:val="Footer"/>
      <w:rPr>
        <w:rFonts w:ascii="Avenir LT Std 55 Roman" w:hAnsi="Avenir LT Std 55 Roman" w:cs="Arial"/>
        <w:noProof/>
        <w:sz w:val="24"/>
        <w:szCs w:val="24"/>
      </w:rPr>
    </w:pPr>
    <w:r w:rsidRPr="00A25CEF">
      <w:rPr>
        <w:rFonts w:ascii="Avenir LT Std 55 Roman" w:hAnsi="Avenir LT Std 55 Roman" w:cs="Arial"/>
        <w:noProof/>
        <w:sz w:val="24"/>
        <w:szCs w:val="24"/>
      </w:rPr>
      <w:t>Date of Hearing: June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9A0" w14:textId="77777777" w:rsidR="00EA0208" w:rsidRDefault="00EA02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5AA5" w14:textId="77777777" w:rsidR="005B477A" w:rsidRDefault="005B477A" w:rsidP="00441133">
      <w:pPr>
        <w:spacing w:after="0" w:line="240" w:lineRule="auto"/>
      </w:pPr>
      <w:r>
        <w:separator/>
      </w:r>
    </w:p>
  </w:footnote>
  <w:footnote w:type="continuationSeparator" w:id="0">
    <w:p w14:paraId="329D1A9C" w14:textId="77777777" w:rsidR="005B477A" w:rsidRDefault="005B477A" w:rsidP="00441133">
      <w:pPr>
        <w:spacing w:after="0" w:line="240" w:lineRule="auto"/>
      </w:pPr>
      <w:r>
        <w:continuationSeparator/>
      </w:r>
    </w:p>
  </w:footnote>
  <w:footnote w:type="continuationNotice" w:id="1">
    <w:p w14:paraId="765A1BCE" w14:textId="77777777" w:rsidR="005B477A" w:rsidRDefault="005B4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73C" w14:textId="29641F33" w:rsidR="00EA0208" w:rsidRPr="00A25CEF" w:rsidRDefault="00A25CEF" w:rsidP="00EA0208">
    <w:pPr>
      <w:tabs>
        <w:tab w:val="center" w:pos="4320"/>
        <w:tab w:val="right" w:pos="8640"/>
      </w:tabs>
      <w:ind w:right="-540"/>
      <w:rPr>
        <w:rFonts w:ascii="Avenir LT Std 55 Roman" w:hAnsi="Avenir LT Std 55 Roman" w:cs="Arial"/>
        <w:szCs w:val="24"/>
      </w:rPr>
    </w:pPr>
    <w:del w:id="39" w:author="Sahni, Shobna@ARB" w:date="2022-06-08T15:25:00Z">
      <w:r w:rsidRPr="00A25CEF">
        <w:rPr>
          <w:rFonts w:ascii="Avenir LT Std 55 Roman" w:hAnsi="Avenir LT Std 55 Roman" w:cs="Arial"/>
          <w:sz w:val="24"/>
          <w:szCs w:val="28"/>
        </w:rPr>
        <w:delText>Appendix A-4</w:delText>
      </w:r>
      <w:r w:rsidR="00634296">
        <w:rPr>
          <w:rFonts w:ascii="Avenir LT Std 55 Roman" w:hAnsi="Avenir LT Std 55 Roman" w:cs="Arial"/>
          <w:sz w:val="24"/>
          <w:szCs w:val="28"/>
        </w:rPr>
        <w:delText>.1</w:delText>
      </w:r>
    </w:del>
    <w:ins w:id="40" w:author="Sahni, Shobna@ARB" w:date="2022-06-08T15:25:00Z">
      <w:r>
        <w:rPr>
          <w:rFonts w:cs="Arial"/>
          <w:sz w:val="20"/>
        </w:rPr>
        <w:tab/>
      </w:r>
      <w:r w:rsidR="003F6411">
        <w:rPr>
          <w:rFonts w:ascii="Avenir LT Std 55 Roman" w:hAnsi="Avenir LT Std 55 Roman" w:cs="Arial"/>
          <w:sz w:val="24"/>
          <w:szCs w:val="28"/>
        </w:rPr>
        <w:t>Staff’s Suggested Changes to Advanced Clean Cars II Proposal</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09D" w14:textId="3A32A7E0" w:rsidR="00EA0208" w:rsidRPr="00F11192" w:rsidRDefault="00D775EB" w:rsidP="00EA0208">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0D9"/>
    <w:multiLevelType w:val="multilevel"/>
    <w:tmpl w:val="A81A6D1A"/>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ni, Shobna@ARB">
    <w15:presenceInfo w15:providerId="AD" w15:userId="S::Shobna.Sahni@arb.ca.gov::88bd4df8-d6c9-4115-82df-e518c9ec4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5"/>
    <w:rsid w:val="00002189"/>
    <w:rsid w:val="00025BC1"/>
    <w:rsid w:val="0003381B"/>
    <w:rsid w:val="00045F83"/>
    <w:rsid w:val="00055ED4"/>
    <w:rsid w:val="00064093"/>
    <w:rsid w:val="00073D3D"/>
    <w:rsid w:val="00082072"/>
    <w:rsid w:val="0008475C"/>
    <w:rsid w:val="00091191"/>
    <w:rsid w:val="000C635C"/>
    <w:rsid w:val="000D4D2F"/>
    <w:rsid w:val="000E0DAF"/>
    <w:rsid w:val="000F3D84"/>
    <w:rsid w:val="000F628C"/>
    <w:rsid w:val="00103D96"/>
    <w:rsid w:val="001139A1"/>
    <w:rsid w:val="00117D99"/>
    <w:rsid w:val="00124BE8"/>
    <w:rsid w:val="00155BD5"/>
    <w:rsid w:val="001602B1"/>
    <w:rsid w:val="00172264"/>
    <w:rsid w:val="0018498C"/>
    <w:rsid w:val="001B1029"/>
    <w:rsid w:val="001D6D03"/>
    <w:rsid w:val="001E1A3D"/>
    <w:rsid w:val="001E2245"/>
    <w:rsid w:val="001E6E1F"/>
    <w:rsid w:val="001F005D"/>
    <w:rsid w:val="001F23FC"/>
    <w:rsid w:val="00210298"/>
    <w:rsid w:val="00213217"/>
    <w:rsid w:val="00213705"/>
    <w:rsid w:val="00213AFA"/>
    <w:rsid w:val="00232022"/>
    <w:rsid w:val="002445C7"/>
    <w:rsid w:val="00254CC5"/>
    <w:rsid w:val="00256B15"/>
    <w:rsid w:val="00274B15"/>
    <w:rsid w:val="00276BAE"/>
    <w:rsid w:val="002916BA"/>
    <w:rsid w:val="00296006"/>
    <w:rsid w:val="002972BB"/>
    <w:rsid w:val="002A6CD6"/>
    <w:rsid w:val="002A770F"/>
    <w:rsid w:val="002B054C"/>
    <w:rsid w:val="002B21A2"/>
    <w:rsid w:val="002C05ED"/>
    <w:rsid w:val="002C32A1"/>
    <w:rsid w:val="002D1ABB"/>
    <w:rsid w:val="002E35EB"/>
    <w:rsid w:val="00303E06"/>
    <w:rsid w:val="00320CCA"/>
    <w:rsid w:val="00321724"/>
    <w:rsid w:val="00322E58"/>
    <w:rsid w:val="0035301C"/>
    <w:rsid w:val="003705DC"/>
    <w:rsid w:val="00383448"/>
    <w:rsid w:val="00385D01"/>
    <w:rsid w:val="003B12C6"/>
    <w:rsid w:val="003B380D"/>
    <w:rsid w:val="003B49B5"/>
    <w:rsid w:val="003C52D3"/>
    <w:rsid w:val="003F49BC"/>
    <w:rsid w:val="003F5191"/>
    <w:rsid w:val="003F6411"/>
    <w:rsid w:val="0042738D"/>
    <w:rsid w:val="004275AB"/>
    <w:rsid w:val="00435303"/>
    <w:rsid w:val="00441133"/>
    <w:rsid w:val="004460E8"/>
    <w:rsid w:val="00452F8C"/>
    <w:rsid w:val="004712A9"/>
    <w:rsid w:val="00473197"/>
    <w:rsid w:val="004A2404"/>
    <w:rsid w:val="004C34BF"/>
    <w:rsid w:val="004D7CAE"/>
    <w:rsid w:val="004E21FA"/>
    <w:rsid w:val="004E3D31"/>
    <w:rsid w:val="004F3BBB"/>
    <w:rsid w:val="004F411B"/>
    <w:rsid w:val="004F7C3A"/>
    <w:rsid w:val="005009EB"/>
    <w:rsid w:val="00534E2C"/>
    <w:rsid w:val="005509FB"/>
    <w:rsid w:val="0059074C"/>
    <w:rsid w:val="00591BB5"/>
    <w:rsid w:val="0059487B"/>
    <w:rsid w:val="005A7BB3"/>
    <w:rsid w:val="005B477A"/>
    <w:rsid w:val="005C2371"/>
    <w:rsid w:val="0061586C"/>
    <w:rsid w:val="00615A3E"/>
    <w:rsid w:val="00620663"/>
    <w:rsid w:val="00634296"/>
    <w:rsid w:val="0064540C"/>
    <w:rsid w:val="00661E35"/>
    <w:rsid w:val="00680ADB"/>
    <w:rsid w:val="006B774C"/>
    <w:rsid w:val="006D205B"/>
    <w:rsid w:val="006F68C3"/>
    <w:rsid w:val="00710EE5"/>
    <w:rsid w:val="007241C0"/>
    <w:rsid w:val="00730692"/>
    <w:rsid w:val="00753748"/>
    <w:rsid w:val="00763134"/>
    <w:rsid w:val="00792280"/>
    <w:rsid w:val="007F7F2C"/>
    <w:rsid w:val="0081163A"/>
    <w:rsid w:val="0083463F"/>
    <w:rsid w:val="00837B62"/>
    <w:rsid w:val="0084629D"/>
    <w:rsid w:val="00862B6A"/>
    <w:rsid w:val="00870A7E"/>
    <w:rsid w:val="0087734F"/>
    <w:rsid w:val="00880720"/>
    <w:rsid w:val="008862DA"/>
    <w:rsid w:val="008921D7"/>
    <w:rsid w:val="00894ABC"/>
    <w:rsid w:val="008A6AA4"/>
    <w:rsid w:val="008D4171"/>
    <w:rsid w:val="008D71D0"/>
    <w:rsid w:val="0092250F"/>
    <w:rsid w:val="009308A7"/>
    <w:rsid w:val="00943D03"/>
    <w:rsid w:val="009455AC"/>
    <w:rsid w:val="00956A21"/>
    <w:rsid w:val="00994F27"/>
    <w:rsid w:val="009A33D7"/>
    <w:rsid w:val="009C3EE3"/>
    <w:rsid w:val="009C73DE"/>
    <w:rsid w:val="009D6487"/>
    <w:rsid w:val="009D7493"/>
    <w:rsid w:val="009E13B2"/>
    <w:rsid w:val="009E3169"/>
    <w:rsid w:val="009F2ED1"/>
    <w:rsid w:val="009F5C98"/>
    <w:rsid w:val="00A1230B"/>
    <w:rsid w:val="00A1368C"/>
    <w:rsid w:val="00A143DE"/>
    <w:rsid w:val="00A23EE7"/>
    <w:rsid w:val="00A25CEF"/>
    <w:rsid w:val="00A35FB8"/>
    <w:rsid w:val="00A4316B"/>
    <w:rsid w:val="00A5378C"/>
    <w:rsid w:val="00A5577F"/>
    <w:rsid w:val="00A563FE"/>
    <w:rsid w:val="00A74316"/>
    <w:rsid w:val="00A866E1"/>
    <w:rsid w:val="00AA1813"/>
    <w:rsid w:val="00AA48BF"/>
    <w:rsid w:val="00AB4C8D"/>
    <w:rsid w:val="00AC61A0"/>
    <w:rsid w:val="00AD7682"/>
    <w:rsid w:val="00AF435F"/>
    <w:rsid w:val="00AF5DB1"/>
    <w:rsid w:val="00B03BDA"/>
    <w:rsid w:val="00B2025A"/>
    <w:rsid w:val="00B31B5F"/>
    <w:rsid w:val="00B50DCA"/>
    <w:rsid w:val="00B51C06"/>
    <w:rsid w:val="00B521F1"/>
    <w:rsid w:val="00B65A64"/>
    <w:rsid w:val="00B66425"/>
    <w:rsid w:val="00B67667"/>
    <w:rsid w:val="00B717CB"/>
    <w:rsid w:val="00B72E0A"/>
    <w:rsid w:val="00B74495"/>
    <w:rsid w:val="00B77C29"/>
    <w:rsid w:val="00B912D9"/>
    <w:rsid w:val="00B96553"/>
    <w:rsid w:val="00BC28C1"/>
    <w:rsid w:val="00BC6D50"/>
    <w:rsid w:val="00BD672F"/>
    <w:rsid w:val="00C01457"/>
    <w:rsid w:val="00C135CB"/>
    <w:rsid w:val="00C1452F"/>
    <w:rsid w:val="00C218E8"/>
    <w:rsid w:val="00C5030B"/>
    <w:rsid w:val="00C617FE"/>
    <w:rsid w:val="00C64E24"/>
    <w:rsid w:val="00C8232F"/>
    <w:rsid w:val="00C91902"/>
    <w:rsid w:val="00C92B54"/>
    <w:rsid w:val="00CB11AE"/>
    <w:rsid w:val="00CC3289"/>
    <w:rsid w:val="00CC5324"/>
    <w:rsid w:val="00CF2B72"/>
    <w:rsid w:val="00D214C6"/>
    <w:rsid w:val="00D2464F"/>
    <w:rsid w:val="00D25CD2"/>
    <w:rsid w:val="00D46012"/>
    <w:rsid w:val="00D51C6A"/>
    <w:rsid w:val="00D775EB"/>
    <w:rsid w:val="00D87B1B"/>
    <w:rsid w:val="00D916E0"/>
    <w:rsid w:val="00D96F4F"/>
    <w:rsid w:val="00D97C55"/>
    <w:rsid w:val="00DD7B34"/>
    <w:rsid w:val="00E11AE3"/>
    <w:rsid w:val="00E14E5C"/>
    <w:rsid w:val="00E224EE"/>
    <w:rsid w:val="00E23B54"/>
    <w:rsid w:val="00E27DC8"/>
    <w:rsid w:val="00E377CD"/>
    <w:rsid w:val="00E44C95"/>
    <w:rsid w:val="00E47C98"/>
    <w:rsid w:val="00E613B7"/>
    <w:rsid w:val="00E62507"/>
    <w:rsid w:val="00E662CA"/>
    <w:rsid w:val="00E73E0F"/>
    <w:rsid w:val="00E84DF7"/>
    <w:rsid w:val="00E85801"/>
    <w:rsid w:val="00EA0208"/>
    <w:rsid w:val="00EB0C62"/>
    <w:rsid w:val="00EB6173"/>
    <w:rsid w:val="00EB74BC"/>
    <w:rsid w:val="00EC014D"/>
    <w:rsid w:val="00EC1442"/>
    <w:rsid w:val="00EC1927"/>
    <w:rsid w:val="00EF0FC1"/>
    <w:rsid w:val="00EF25DE"/>
    <w:rsid w:val="00F0033B"/>
    <w:rsid w:val="00F24835"/>
    <w:rsid w:val="00F34887"/>
    <w:rsid w:val="00F37E6E"/>
    <w:rsid w:val="00F72D9A"/>
    <w:rsid w:val="00F90957"/>
    <w:rsid w:val="00FA7223"/>
    <w:rsid w:val="00FB5A51"/>
    <w:rsid w:val="00FC1B46"/>
    <w:rsid w:val="00FF5761"/>
    <w:rsid w:val="042B6AB7"/>
    <w:rsid w:val="0BEDF21C"/>
    <w:rsid w:val="0DAE2064"/>
    <w:rsid w:val="0F98A259"/>
    <w:rsid w:val="132176D4"/>
    <w:rsid w:val="17DFA507"/>
    <w:rsid w:val="197A0D88"/>
    <w:rsid w:val="1D0170B1"/>
    <w:rsid w:val="22D7886F"/>
    <w:rsid w:val="22DBE55D"/>
    <w:rsid w:val="26AD0199"/>
    <w:rsid w:val="278C8172"/>
    <w:rsid w:val="2870E8DC"/>
    <w:rsid w:val="28869047"/>
    <w:rsid w:val="2CF09A77"/>
    <w:rsid w:val="2E7A2A94"/>
    <w:rsid w:val="2FA48CE9"/>
    <w:rsid w:val="32C89E98"/>
    <w:rsid w:val="33589725"/>
    <w:rsid w:val="34C4291E"/>
    <w:rsid w:val="358C3606"/>
    <w:rsid w:val="385F1BB0"/>
    <w:rsid w:val="3A316AB0"/>
    <w:rsid w:val="40C22190"/>
    <w:rsid w:val="422395CB"/>
    <w:rsid w:val="42BED280"/>
    <w:rsid w:val="4605928B"/>
    <w:rsid w:val="46E9263F"/>
    <w:rsid w:val="48B28CB6"/>
    <w:rsid w:val="4BECFAAC"/>
    <w:rsid w:val="4C1437A6"/>
    <w:rsid w:val="4EAA8D8F"/>
    <w:rsid w:val="4FF66813"/>
    <w:rsid w:val="533596CA"/>
    <w:rsid w:val="551803B1"/>
    <w:rsid w:val="59268A21"/>
    <w:rsid w:val="5BB131B7"/>
    <w:rsid w:val="5CA3D748"/>
    <w:rsid w:val="5CBBC2BE"/>
    <w:rsid w:val="651F9578"/>
    <w:rsid w:val="65750DA5"/>
    <w:rsid w:val="69B1A7BB"/>
    <w:rsid w:val="69B4876D"/>
    <w:rsid w:val="6AE8D659"/>
    <w:rsid w:val="6E427872"/>
    <w:rsid w:val="6EC30BBB"/>
    <w:rsid w:val="7397209F"/>
    <w:rsid w:val="7433EEE0"/>
    <w:rsid w:val="77414BE2"/>
    <w:rsid w:val="7B6B6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DA8D"/>
  <w15:chartTrackingRefBased/>
  <w15:docId w15:val="{B2C95609-49BF-4B9B-B7B5-778A465F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FollowedHyperlink">
    <w:name w:val="FollowedHyperlink"/>
    <w:basedOn w:val="DefaultParagraphFont"/>
    <w:uiPriority w:val="99"/>
    <w:semiHidden/>
    <w:unhideWhenUsed/>
    <w:rsid w:val="00A74316"/>
    <w:rPr>
      <w:color w:val="954F72" w:themeColor="followedHyperlink"/>
      <w:u w:val="single"/>
    </w:rPr>
  </w:style>
  <w:style w:type="paragraph" w:styleId="CommentText">
    <w:name w:val="annotation text"/>
    <w:basedOn w:val="Normal"/>
    <w:link w:val="CommentTextChar"/>
    <w:uiPriority w:val="99"/>
    <w:unhideWhenUsed/>
    <w:rsid w:val="00055ED4"/>
    <w:pPr>
      <w:spacing w:line="240" w:lineRule="auto"/>
    </w:pPr>
    <w:rPr>
      <w:sz w:val="20"/>
      <w:szCs w:val="20"/>
    </w:rPr>
  </w:style>
  <w:style w:type="character" w:customStyle="1" w:styleId="CommentTextChar">
    <w:name w:val="Comment Text Char"/>
    <w:basedOn w:val="DefaultParagraphFont"/>
    <w:link w:val="CommentText"/>
    <w:uiPriority w:val="99"/>
    <w:rsid w:val="00055ED4"/>
    <w:rPr>
      <w:sz w:val="20"/>
      <w:szCs w:val="20"/>
    </w:rPr>
  </w:style>
  <w:style w:type="character" w:styleId="CommentReference">
    <w:name w:val="annotation reference"/>
    <w:basedOn w:val="DefaultParagraphFont"/>
    <w:uiPriority w:val="99"/>
    <w:semiHidden/>
    <w:unhideWhenUsed/>
    <w:rsid w:val="00055ED4"/>
    <w:rPr>
      <w:sz w:val="16"/>
      <w:szCs w:val="16"/>
    </w:rPr>
  </w:style>
  <w:style w:type="paragraph" w:styleId="FootnoteText">
    <w:name w:val="footnote text"/>
    <w:basedOn w:val="Normal"/>
    <w:link w:val="FootnoteTextChar"/>
    <w:uiPriority w:val="99"/>
    <w:semiHidden/>
    <w:unhideWhenUsed/>
    <w:rsid w:val="00620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663"/>
    <w:rPr>
      <w:sz w:val="20"/>
      <w:szCs w:val="20"/>
    </w:rPr>
  </w:style>
  <w:style w:type="character" w:styleId="FootnoteReference">
    <w:name w:val="footnote reference"/>
    <w:basedOn w:val="DefaultParagraphFont"/>
    <w:uiPriority w:val="99"/>
    <w:semiHidden/>
    <w:unhideWhenUsed/>
    <w:rsid w:val="00620663"/>
    <w:rPr>
      <w:vertAlign w:val="superscript"/>
    </w:rPr>
  </w:style>
  <w:style w:type="paragraph" w:styleId="CommentSubject">
    <w:name w:val="annotation subject"/>
    <w:basedOn w:val="CommentText"/>
    <w:next w:val="CommentText"/>
    <w:link w:val="CommentSubjectChar"/>
    <w:uiPriority w:val="99"/>
    <w:semiHidden/>
    <w:unhideWhenUsed/>
    <w:rsid w:val="00C8232F"/>
    <w:rPr>
      <w:b/>
      <w:bCs/>
    </w:rPr>
  </w:style>
  <w:style w:type="character" w:customStyle="1" w:styleId="CommentSubjectChar">
    <w:name w:val="Comment Subject Char"/>
    <w:basedOn w:val="CommentTextChar"/>
    <w:link w:val="CommentSubject"/>
    <w:uiPriority w:val="99"/>
    <w:semiHidden/>
    <w:rsid w:val="00C8232F"/>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10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937">
      <w:bodyDiv w:val="1"/>
      <w:marLeft w:val="0"/>
      <w:marRight w:val="0"/>
      <w:marTop w:val="0"/>
      <w:marBottom w:val="0"/>
      <w:divBdr>
        <w:top w:val="none" w:sz="0" w:space="0" w:color="auto"/>
        <w:left w:val="none" w:sz="0" w:space="0" w:color="auto"/>
        <w:bottom w:val="none" w:sz="0" w:space="0" w:color="auto"/>
        <w:right w:val="none" w:sz="0" w:space="0" w:color="auto"/>
      </w:divBdr>
      <w:divsChild>
        <w:div w:id="609357074">
          <w:marLeft w:val="0"/>
          <w:marRight w:val="0"/>
          <w:marTop w:val="240"/>
          <w:marBottom w:val="240"/>
          <w:divBdr>
            <w:top w:val="none" w:sz="0" w:space="0" w:color="auto"/>
            <w:left w:val="none" w:sz="0" w:space="0" w:color="auto"/>
            <w:bottom w:val="none" w:sz="0" w:space="0" w:color="auto"/>
            <w:right w:val="none" w:sz="0" w:space="0" w:color="auto"/>
          </w:divBdr>
        </w:div>
        <w:div w:id="617294855">
          <w:marLeft w:val="0"/>
          <w:marRight w:val="0"/>
          <w:marTop w:val="240"/>
          <w:marBottom w:val="0"/>
          <w:divBdr>
            <w:top w:val="none" w:sz="0" w:space="0" w:color="auto"/>
            <w:left w:val="none" w:sz="0" w:space="0" w:color="auto"/>
            <w:bottom w:val="none" w:sz="0" w:space="0" w:color="auto"/>
            <w:right w:val="none" w:sz="0" w:space="0" w:color="auto"/>
          </w:divBdr>
          <w:divsChild>
            <w:div w:id="1116679534">
              <w:marLeft w:val="0"/>
              <w:marRight w:val="0"/>
              <w:marTop w:val="0"/>
              <w:marBottom w:val="0"/>
              <w:divBdr>
                <w:top w:val="none" w:sz="0" w:space="0" w:color="auto"/>
                <w:left w:val="none" w:sz="0" w:space="0" w:color="auto"/>
                <w:bottom w:val="none" w:sz="0" w:space="0" w:color="auto"/>
                <w:right w:val="none" w:sz="0" w:space="0" w:color="auto"/>
              </w:divBdr>
              <w:divsChild>
                <w:div w:id="651065044">
                  <w:marLeft w:val="0"/>
                  <w:marRight w:val="0"/>
                  <w:marTop w:val="240"/>
                  <w:marBottom w:val="0"/>
                  <w:divBdr>
                    <w:top w:val="none" w:sz="0" w:space="0" w:color="auto"/>
                    <w:left w:val="none" w:sz="0" w:space="0" w:color="auto"/>
                    <w:bottom w:val="none" w:sz="0" w:space="0" w:color="auto"/>
                    <w:right w:val="none" w:sz="0" w:space="0" w:color="auto"/>
                  </w:divBdr>
                  <w:divsChild>
                    <w:div w:id="923955559">
                      <w:marLeft w:val="0"/>
                      <w:marRight w:val="0"/>
                      <w:marTop w:val="240"/>
                      <w:marBottom w:val="0"/>
                      <w:divBdr>
                        <w:top w:val="none" w:sz="0" w:space="0" w:color="auto"/>
                        <w:left w:val="none" w:sz="0" w:space="0" w:color="auto"/>
                        <w:bottom w:val="none" w:sz="0" w:space="0" w:color="auto"/>
                        <w:right w:val="none" w:sz="0" w:space="0" w:color="auto"/>
                      </w:divBdr>
                      <w:divsChild>
                        <w:div w:id="526020203">
                          <w:marLeft w:val="0"/>
                          <w:marRight w:val="0"/>
                          <w:marTop w:val="0"/>
                          <w:marBottom w:val="0"/>
                          <w:divBdr>
                            <w:top w:val="none" w:sz="0" w:space="0" w:color="auto"/>
                            <w:left w:val="none" w:sz="0" w:space="0" w:color="auto"/>
                            <w:bottom w:val="none" w:sz="0" w:space="0" w:color="auto"/>
                            <w:right w:val="none" w:sz="0" w:space="0" w:color="auto"/>
                          </w:divBdr>
                          <w:divsChild>
                            <w:div w:id="18006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10549">
                      <w:marLeft w:val="0"/>
                      <w:marRight w:val="0"/>
                      <w:marTop w:val="0"/>
                      <w:marBottom w:val="0"/>
                      <w:divBdr>
                        <w:top w:val="none" w:sz="0" w:space="0" w:color="auto"/>
                        <w:left w:val="none" w:sz="0" w:space="0" w:color="auto"/>
                        <w:bottom w:val="none" w:sz="0" w:space="0" w:color="auto"/>
                        <w:right w:val="none" w:sz="0" w:space="0" w:color="auto"/>
                      </w:divBdr>
                      <w:divsChild>
                        <w:div w:id="2134861733">
                          <w:marLeft w:val="0"/>
                          <w:marRight w:val="0"/>
                          <w:marTop w:val="0"/>
                          <w:marBottom w:val="0"/>
                          <w:divBdr>
                            <w:top w:val="none" w:sz="0" w:space="0" w:color="auto"/>
                            <w:left w:val="none" w:sz="0" w:space="0" w:color="auto"/>
                            <w:bottom w:val="none" w:sz="0" w:space="0" w:color="auto"/>
                            <w:right w:val="none" w:sz="0" w:space="0" w:color="auto"/>
                          </w:divBdr>
                        </w:div>
                      </w:divsChild>
                    </w:div>
                    <w:div w:id="1960378914">
                      <w:marLeft w:val="0"/>
                      <w:marRight w:val="0"/>
                      <w:marTop w:val="240"/>
                      <w:marBottom w:val="0"/>
                      <w:divBdr>
                        <w:top w:val="none" w:sz="0" w:space="0" w:color="auto"/>
                        <w:left w:val="none" w:sz="0" w:space="0" w:color="auto"/>
                        <w:bottom w:val="none" w:sz="0" w:space="0" w:color="auto"/>
                        <w:right w:val="none" w:sz="0" w:space="0" w:color="auto"/>
                      </w:divBdr>
                      <w:divsChild>
                        <w:div w:id="439841209">
                          <w:marLeft w:val="0"/>
                          <w:marRight w:val="0"/>
                          <w:marTop w:val="0"/>
                          <w:marBottom w:val="0"/>
                          <w:divBdr>
                            <w:top w:val="none" w:sz="0" w:space="0" w:color="auto"/>
                            <w:left w:val="none" w:sz="0" w:space="0" w:color="auto"/>
                            <w:bottom w:val="none" w:sz="0" w:space="0" w:color="auto"/>
                            <w:right w:val="none" w:sz="0" w:space="0" w:color="auto"/>
                          </w:divBdr>
                          <w:divsChild>
                            <w:div w:id="13593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7527">
                  <w:marLeft w:val="0"/>
                  <w:marRight w:val="0"/>
                  <w:marTop w:val="240"/>
                  <w:marBottom w:val="0"/>
                  <w:divBdr>
                    <w:top w:val="none" w:sz="0" w:space="0" w:color="auto"/>
                    <w:left w:val="none" w:sz="0" w:space="0" w:color="auto"/>
                    <w:bottom w:val="none" w:sz="0" w:space="0" w:color="auto"/>
                    <w:right w:val="none" w:sz="0" w:space="0" w:color="auto"/>
                  </w:divBdr>
                  <w:divsChild>
                    <w:div w:id="1318919522">
                      <w:marLeft w:val="0"/>
                      <w:marRight w:val="0"/>
                      <w:marTop w:val="240"/>
                      <w:marBottom w:val="0"/>
                      <w:divBdr>
                        <w:top w:val="none" w:sz="0" w:space="0" w:color="auto"/>
                        <w:left w:val="none" w:sz="0" w:space="0" w:color="auto"/>
                        <w:bottom w:val="none" w:sz="0" w:space="0" w:color="auto"/>
                        <w:right w:val="none" w:sz="0" w:space="0" w:color="auto"/>
                      </w:divBdr>
                      <w:divsChild>
                        <w:div w:id="1482311704">
                          <w:marLeft w:val="0"/>
                          <w:marRight w:val="0"/>
                          <w:marTop w:val="0"/>
                          <w:marBottom w:val="0"/>
                          <w:divBdr>
                            <w:top w:val="none" w:sz="0" w:space="0" w:color="auto"/>
                            <w:left w:val="none" w:sz="0" w:space="0" w:color="auto"/>
                            <w:bottom w:val="none" w:sz="0" w:space="0" w:color="auto"/>
                            <w:right w:val="none" w:sz="0" w:space="0" w:color="auto"/>
                          </w:divBdr>
                          <w:divsChild>
                            <w:div w:id="1113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7131">
                      <w:marLeft w:val="0"/>
                      <w:marRight w:val="0"/>
                      <w:marTop w:val="240"/>
                      <w:marBottom w:val="0"/>
                      <w:divBdr>
                        <w:top w:val="none" w:sz="0" w:space="0" w:color="auto"/>
                        <w:left w:val="none" w:sz="0" w:space="0" w:color="auto"/>
                        <w:bottom w:val="none" w:sz="0" w:space="0" w:color="auto"/>
                        <w:right w:val="none" w:sz="0" w:space="0" w:color="auto"/>
                      </w:divBdr>
                      <w:divsChild>
                        <w:div w:id="466438184">
                          <w:marLeft w:val="0"/>
                          <w:marRight w:val="0"/>
                          <w:marTop w:val="0"/>
                          <w:marBottom w:val="0"/>
                          <w:divBdr>
                            <w:top w:val="none" w:sz="0" w:space="0" w:color="auto"/>
                            <w:left w:val="none" w:sz="0" w:space="0" w:color="auto"/>
                            <w:bottom w:val="none" w:sz="0" w:space="0" w:color="auto"/>
                            <w:right w:val="none" w:sz="0" w:space="0" w:color="auto"/>
                          </w:divBdr>
                          <w:divsChild>
                            <w:div w:id="1379009737">
                              <w:marLeft w:val="0"/>
                              <w:marRight w:val="0"/>
                              <w:marTop w:val="0"/>
                              <w:marBottom w:val="0"/>
                              <w:divBdr>
                                <w:top w:val="none" w:sz="0" w:space="0" w:color="auto"/>
                                <w:left w:val="none" w:sz="0" w:space="0" w:color="auto"/>
                                <w:bottom w:val="none" w:sz="0" w:space="0" w:color="auto"/>
                                <w:right w:val="none" w:sz="0" w:space="0" w:color="auto"/>
                              </w:divBdr>
                            </w:div>
                          </w:divsChild>
                        </w:div>
                        <w:div w:id="1455443262">
                          <w:marLeft w:val="0"/>
                          <w:marRight w:val="0"/>
                          <w:marTop w:val="240"/>
                          <w:marBottom w:val="0"/>
                          <w:divBdr>
                            <w:top w:val="none" w:sz="0" w:space="0" w:color="auto"/>
                            <w:left w:val="none" w:sz="0" w:space="0" w:color="auto"/>
                            <w:bottom w:val="none" w:sz="0" w:space="0" w:color="auto"/>
                            <w:right w:val="none" w:sz="0" w:space="0" w:color="auto"/>
                          </w:divBdr>
                          <w:divsChild>
                            <w:div w:id="866791833">
                              <w:marLeft w:val="0"/>
                              <w:marRight w:val="0"/>
                              <w:marTop w:val="0"/>
                              <w:marBottom w:val="0"/>
                              <w:divBdr>
                                <w:top w:val="none" w:sz="0" w:space="0" w:color="auto"/>
                                <w:left w:val="none" w:sz="0" w:space="0" w:color="auto"/>
                                <w:bottom w:val="none" w:sz="0" w:space="0" w:color="auto"/>
                                <w:right w:val="none" w:sz="0" w:space="0" w:color="auto"/>
                              </w:divBdr>
                              <w:divsChild>
                                <w:div w:id="9857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765">
                          <w:marLeft w:val="0"/>
                          <w:marRight w:val="0"/>
                          <w:marTop w:val="240"/>
                          <w:marBottom w:val="0"/>
                          <w:divBdr>
                            <w:top w:val="none" w:sz="0" w:space="0" w:color="auto"/>
                            <w:left w:val="none" w:sz="0" w:space="0" w:color="auto"/>
                            <w:bottom w:val="none" w:sz="0" w:space="0" w:color="auto"/>
                            <w:right w:val="none" w:sz="0" w:space="0" w:color="auto"/>
                          </w:divBdr>
                          <w:divsChild>
                            <w:div w:id="586883991">
                              <w:marLeft w:val="0"/>
                              <w:marRight w:val="0"/>
                              <w:marTop w:val="0"/>
                              <w:marBottom w:val="0"/>
                              <w:divBdr>
                                <w:top w:val="none" w:sz="0" w:space="0" w:color="auto"/>
                                <w:left w:val="none" w:sz="0" w:space="0" w:color="auto"/>
                                <w:bottom w:val="none" w:sz="0" w:space="0" w:color="auto"/>
                                <w:right w:val="none" w:sz="0" w:space="0" w:color="auto"/>
                              </w:divBdr>
                              <w:divsChild>
                                <w:div w:id="9553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2972">
                      <w:marLeft w:val="0"/>
                      <w:marRight w:val="0"/>
                      <w:marTop w:val="0"/>
                      <w:marBottom w:val="0"/>
                      <w:divBdr>
                        <w:top w:val="none" w:sz="0" w:space="0" w:color="auto"/>
                        <w:left w:val="none" w:sz="0" w:space="0" w:color="auto"/>
                        <w:bottom w:val="none" w:sz="0" w:space="0" w:color="auto"/>
                        <w:right w:val="none" w:sz="0" w:space="0" w:color="auto"/>
                      </w:divBdr>
                      <w:divsChild>
                        <w:div w:id="15534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3324">
                  <w:marLeft w:val="0"/>
                  <w:marRight w:val="0"/>
                  <w:marTop w:val="240"/>
                  <w:marBottom w:val="0"/>
                  <w:divBdr>
                    <w:top w:val="none" w:sz="0" w:space="0" w:color="auto"/>
                    <w:left w:val="none" w:sz="0" w:space="0" w:color="auto"/>
                    <w:bottom w:val="none" w:sz="0" w:space="0" w:color="auto"/>
                    <w:right w:val="none" w:sz="0" w:space="0" w:color="auto"/>
                  </w:divBdr>
                  <w:divsChild>
                    <w:div w:id="255478336">
                      <w:marLeft w:val="0"/>
                      <w:marRight w:val="0"/>
                      <w:marTop w:val="0"/>
                      <w:marBottom w:val="0"/>
                      <w:divBdr>
                        <w:top w:val="none" w:sz="0" w:space="0" w:color="auto"/>
                        <w:left w:val="none" w:sz="0" w:space="0" w:color="auto"/>
                        <w:bottom w:val="none" w:sz="0" w:space="0" w:color="auto"/>
                        <w:right w:val="none" w:sz="0" w:space="0" w:color="auto"/>
                      </w:divBdr>
                      <w:divsChild>
                        <w:div w:id="1278676870">
                          <w:marLeft w:val="0"/>
                          <w:marRight w:val="0"/>
                          <w:marTop w:val="0"/>
                          <w:marBottom w:val="0"/>
                          <w:divBdr>
                            <w:top w:val="none" w:sz="0" w:space="0" w:color="auto"/>
                            <w:left w:val="none" w:sz="0" w:space="0" w:color="auto"/>
                            <w:bottom w:val="none" w:sz="0" w:space="0" w:color="auto"/>
                            <w:right w:val="none" w:sz="0" w:space="0" w:color="auto"/>
                          </w:divBdr>
                        </w:div>
                      </w:divsChild>
                    </w:div>
                    <w:div w:id="1767268358">
                      <w:marLeft w:val="0"/>
                      <w:marRight w:val="0"/>
                      <w:marTop w:val="240"/>
                      <w:marBottom w:val="0"/>
                      <w:divBdr>
                        <w:top w:val="none" w:sz="0" w:space="0" w:color="auto"/>
                        <w:left w:val="none" w:sz="0" w:space="0" w:color="auto"/>
                        <w:bottom w:val="none" w:sz="0" w:space="0" w:color="auto"/>
                        <w:right w:val="none" w:sz="0" w:space="0" w:color="auto"/>
                      </w:divBdr>
                      <w:divsChild>
                        <w:div w:id="1517303718">
                          <w:marLeft w:val="0"/>
                          <w:marRight w:val="0"/>
                          <w:marTop w:val="0"/>
                          <w:marBottom w:val="0"/>
                          <w:divBdr>
                            <w:top w:val="none" w:sz="0" w:space="0" w:color="auto"/>
                            <w:left w:val="none" w:sz="0" w:space="0" w:color="auto"/>
                            <w:bottom w:val="none" w:sz="0" w:space="0" w:color="auto"/>
                            <w:right w:val="none" w:sz="0" w:space="0" w:color="auto"/>
                          </w:divBdr>
                          <w:divsChild>
                            <w:div w:id="42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9027">
              <w:marLeft w:val="0"/>
              <w:marRight w:val="0"/>
              <w:marTop w:val="240"/>
              <w:marBottom w:val="0"/>
              <w:divBdr>
                <w:top w:val="none" w:sz="0" w:space="0" w:color="auto"/>
                <w:left w:val="none" w:sz="0" w:space="0" w:color="auto"/>
                <w:bottom w:val="none" w:sz="0" w:space="0" w:color="auto"/>
                <w:right w:val="none" w:sz="0" w:space="0" w:color="auto"/>
              </w:divBdr>
              <w:divsChild>
                <w:div w:id="1785466727">
                  <w:marLeft w:val="0"/>
                  <w:marRight w:val="0"/>
                  <w:marTop w:val="0"/>
                  <w:marBottom w:val="0"/>
                  <w:divBdr>
                    <w:top w:val="none" w:sz="0" w:space="0" w:color="auto"/>
                    <w:left w:val="none" w:sz="0" w:space="0" w:color="auto"/>
                    <w:bottom w:val="none" w:sz="0" w:space="0" w:color="auto"/>
                    <w:right w:val="none" w:sz="0" w:space="0" w:color="auto"/>
                  </w:divBdr>
                  <w:divsChild>
                    <w:div w:id="17419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1790">
      <w:bodyDiv w:val="1"/>
      <w:marLeft w:val="0"/>
      <w:marRight w:val="0"/>
      <w:marTop w:val="0"/>
      <w:marBottom w:val="0"/>
      <w:divBdr>
        <w:top w:val="none" w:sz="0" w:space="0" w:color="auto"/>
        <w:left w:val="none" w:sz="0" w:space="0" w:color="auto"/>
        <w:bottom w:val="none" w:sz="0" w:space="0" w:color="auto"/>
        <w:right w:val="none" w:sz="0" w:space="0" w:color="auto"/>
      </w:divBdr>
    </w:div>
    <w:div w:id="851987797">
      <w:bodyDiv w:val="1"/>
      <w:marLeft w:val="0"/>
      <w:marRight w:val="0"/>
      <w:marTop w:val="0"/>
      <w:marBottom w:val="0"/>
      <w:divBdr>
        <w:top w:val="none" w:sz="0" w:space="0" w:color="auto"/>
        <w:left w:val="none" w:sz="0" w:space="0" w:color="auto"/>
        <w:bottom w:val="none" w:sz="0" w:space="0" w:color="auto"/>
        <w:right w:val="none" w:sz="0" w:space="0" w:color="auto"/>
      </w:divBdr>
      <w:divsChild>
        <w:div w:id="251550264">
          <w:marLeft w:val="0"/>
          <w:marRight w:val="0"/>
          <w:marTop w:val="240"/>
          <w:marBottom w:val="0"/>
          <w:divBdr>
            <w:top w:val="none" w:sz="0" w:space="0" w:color="auto"/>
            <w:left w:val="none" w:sz="0" w:space="0" w:color="auto"/>
            <w:bottom w:val="none" w:sz="0" w:space="0" w:color="auto"/>
            <w:right w:val="none" w:sz="0" w:space="0" w:color="auto"/>
          </w:divBdr>
          <w:divsChild>
            <w:div w:id="572349557">
              <w:marLeft w:val="0"/>
              <w:marRight w:val="0"/>
              <w:marTop w:val="240"/>
              <w:marBottom w:val="0"/>
              <w:divBdr>
                <w:top w:val="none" w:sz="0" w:space="0" w:color="auto"/>
                <w:left w:val="none" w:sz="0" w:space="0" w:color="auto"/>
                <w:bottom w:val="none" w:sz="0" w:space="0" w:color="auto"/>
                <w:right w:val="none" w:sz="0" w:space="0" w:color="auto"/>
              </w:divBdr>
              <w:divsChild>
                <w:div w:id="1182476759">
                  <w:marLeft w:val="0"/>
                  <w:marRight w:val="0"/>
                  <w:marTop w:val="0"/>
                  <w:marBottom w:val="0"/>
                  <w:divBdr>
                    <w:top w:val="none" w:sz="0" w:space="0" w:color="auto"/>
                    <w:left w:val="none" w:sz="0" w:space="0" w:color="auto"/>
                    <w:bottom w:val="none" w:sz="0" w:space="0" w:color="auto"/>
                    <w:right w:val="none" w:sz="0" w:space="0" w:color="auto"/>
                  </w:divBdr>
                  <w:divsChild>
                    <w:div w:id="11434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2930">
              <w:marLeft w:val="0"/>
              <w:marRight w:val="0"/>
              <w:marTop w:val="0"/>
              <w:marBottom w:val="0"/>
              <w:divBdr>
                <w:top w:val="none" w:sz="0" w:space="0" w:color="auto"/>
                <w:left w:val="none" w:sz="0" w:space="0" w:color="auto"/>
                <w:bottom w:val="none" w:sz="0" w:space="0" w:color="auto"/>
                <w:right w:val="none" w:sz="0" w:space="0" w:color="auto"/>
              </w:divBdr>
              <w:divsChild>
                <w:div w:id="1015694218">
                  <w:marLeft w:val="0"/>
                  <w:marRight w:val="0"/>
                  <w:marTop w:val="240"/>
                  <w:marBottom w:val="0"/>
                  <w:divBdr>
                    <w:top w:val="none" w:sz="0" w:space="0" w:color="auto"/>
                    <w:left w:val="none" w:sz="0" w:space="0" w:color="auto"/>
                    <w:bottom w:val="none" w:sz="0" w:space="0" w:color="auto"/>
                    <w:right w:val="none" w:sz="0" w:space="0" w:color="auto"/>
                  </w:divBdr>
                  <w:divsChild>
                    <w:div w:id="32507465">
                      <w:marLeft w:val="0"/>
                      <w:marRight w:val="0"/>
                      <w:marTop w:val="0"/>
                      <w:marBottom w:val="0"/>
                      <w:divBdr>
                        <w:top w:val="none" w:sz="0" w:space="0" w:color="auto"/>
                        <w:left w:val="none" w:sz="0" w:space="0" w:color="auto"/>
                        <w:bottom w:val="none" w:sz="0" w:space="0" w:color="auto"/>
                        <w:right w:val="none" w:sz="0" w:space="0" w:color="auto"/>
                      </w:divBdr>
                      <w:divsChild>
                        <w:div w:id="111942454">
                          <w:marLeft w:val="0"/>
                          <w:marRight w:val="0"/>
                          <w:marTop w:val="0"/>
                          <w:marBottom w:val="0"/>
                          <w:divBdr>
                            <w:top w:val="none" w:sz="0" w:space="0" w:color="auto"/>
                            <w:left w:val="none" w:sz="0" w:space="0" w:color="auto"/>
                            <w:bottom w:val="none" w:sz="0" w:space="0" w:color="auto"/>
                            <w:right w:val="none" w:sz="0" w:space="0" w:color="auto"/>
                          </w:divBdr>
                        </w:div>
                      </w:divsChild>
                    </w:div>
                    <w:div w:id="1357778676">
                      <w:marLeft w:val="0"/>
                      <w:marRight w:val="0"/>
                      <w:marTop w:val="240"/>
                      <w:marBottom w:val="0"/>
                      <w:divBdr>
                        <w:top w:val="none" w:sz="0" w:space="0" w:color="auto"/>
                        <w:left w:val="none" w:sz="0" w:space="0" w:color="auto"/>
                        <w:bottom w:val="none" w:sz="0" w:space="0" w:color="auto"/>
                        <w:right w:val="none" w:sz="0" w:space="0" w:color="auto"/>
                      </w:divBdr>
                      <w:divsChild>
                        <w:div w:id="627467036">
                          <w:marLeft w:val="0"/>
                          <w:marRight w:val="0"/>
                          <w:marTop w:val="240"/>
                          <w:marBottom w:val="0"/>
                          <w:divBdr>
                            <w:top w:val="none" w:sz="0" w:space="0" w:color="auto"/>
                            <w:left w:val="none" w:sz="0" w:space="0" w:color="auto"/>
                            <w:bottom w:val="none" w:sz="0" w:space="0" w:color="auto"/>
                            <w:right w:val="none" w:sz="0" w:space="0" w:color="auto"/>
                          </w:divBdr>
                          <w:divsChild>
                            <w:div w:id="1556233845">
                              <w:marLeft w:val="0"/>
                              <w:marRight w:val="0"/>
                              <w:marTop w:val="0"/>
                              <w:marBottom w:val="0"/>
                              <w:divBdr>
                                <w:top w:val="none" w:sz="0" w:space="0" w:color="auto"/>
                                <w:left w:val="none" w:sz="0" w:space="0" w:color="auto"/>
                                <w:bottom w:val="none" w:sz="0" w:space="0" w:color="auto"/>
                                <w:right w:val="none" w:sz="0" w:space="0" w:color="auto"/>
                              </w:divBdr>
                              <w:divsChild>
                                <w:div w:id="1864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3111">
                          <w:marLeft w:val="0"/>
                          <w:marRight w:val="0"/>
                          <w:marTop w:val="0"/>
                          <w:marBottom w:val="0"/>
                          <w:divBdr>
                            <w:top w:val="none" w:sz="0" w:space="0" w:color="auto"/>
                            <w:left w:val="none" w:sz="0" w:space="0" w:color="auto"/>
                            <w:bottom w:val="none" w:sz="0" w:space="0" w:color="auto"/>
                            <w:right w:val="none" w:sz="0" w:space="0" w:color="auto"/>
                          </w:divBdr>
                          <w:divsChild>
                            <w:div w:id="1036388939">
                              <w:marLeft w:val="0"/>
                              <w:marRight w:val="0"/>
                              <w:marTop w:val="0"/>
                              <w:marBottom w:val="0"/>
                              <w:divBdr>
                                <w:top w:val="none" w:sz="0" w:space="0" w:color="auto"/>
                                <w:left w:val="none" w:sz="0" w:space="0" w:color="auto"/>
                                <w:bottom w:val="none" w:sz="0" w:space="0" w:color="auto"/>
                                <w:right w:val="none" w:sz="0" w:space="0" w:color="auto"/>
                              </w:divBdr>
                            </w:div>
                          </w:divsChild>
                        </w:div>
                        <w:div w:id="1830556979">
                          <w:marLeft w:val="0"/>
                          <w:marRight w:val="0"/>
                          <w:marTop w:val="240"/>
                          <w:marBottom w:val="0"/>
                          <w:divBdr>
                            <w:top w:val="none" w:sz="0" w:space="0" w:color="auto"/>
                            <w:left w:val="none" w:sz="0" w:space="0" w:color="auto"/>
                            <w:bottom w:val="none" w:sz="0" w:space="0" w:color="auto"/>
                            <w:right w:val="none" w:sz="0" w:space="0" w:color="auto"/>
                          </w:divBdr>
                          <w:divsChild>
                            <w:div w:id="540634689">
                              <w:marLeft w:val="0"/>
                              <w:marRight w:val="0"/>
                              <w:marTop w:val="0"/>
                              <w:marBottom w:val="0"/>
                              <w:divBdr>
                                <w:top w:val="none" w:sz="0" w:space="0" w:color="auto"/>
                                <w:left w:val="none" w:sz="0" w:space="0" w:color="auto"/>
                                <w:bottom w:val="none" w:sz="0" w:space="0" w:color="auto"/>
                                <w:right w:val="none" w:sz="0" w:space="0" w:color="auto"/>
                              </w:divBdr>
                              <w:divsChild>
                                <w:div w:id="15897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3103">
                      <w:marLeft w:val="0"/>
                      <w:marRight w:val="0"/>
                      <w:marTop w:val="240"/>
                      <w:marBottom w:val="0"/>
                      <w:divBdr>
                        <w:top w:val="none" w:sz="0" w:space="0" w:color="auto"/>
                        <w:left w:val="none" w:sz="0" w:space="0" w:color="auto"/>
                        <w:bottom w:val="none" w:sz="0" w:space="0" w:color="auto"/>
                        <w:right w:val="none" w:sz="0" w:space="0" w:color="auto"/>
                      </w:divBdr>
                      <w:divsChild>
                        <w:div w:id="994798088">
                          <w:marLeft w:val="0"/>
                          <w:marRight w:val="0"/>
                          <w:marTop w:val="0"/>
                          <w:marBottom w:val="0"/>
                          <w:divBdr>
                            <w:top w:val="none" w:sz="0" w:space="0" w:color="auto"/>
                            <w:left w:val="none" w:sz="0" w:space="0" w:color="auto"/>
                            <w:bottom w:val="none" w:sz="0" w:space="0" w:color="auto"/>
                            <w:right w:val="none" w:sz="0" w:space="0" w:color="auto"/>
                          </w:divBdr>
                          <w:divsChild>
                            <w:div w:id="391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5190">
                  <w:marLeft w:val="0"/>
                  <w:marRight w:val="0"/>
                  <w:marTop w:val="240"/>
                  <w:marBottom w:val="0"/>
                  <w:divBdr>
                    <w:top w:val="none" w:sz="0" w:space="0" w:color="auto"/>
                    <w:left w:val="none" w:sz="0" w:space="0" w:color="auto"/>
                    <w:bottom w:val="none" w:sz="0" w:space="0" w:color="auto"/>
                    <w:right w:val="none" w:sz="0" w:space="0" w:color="auto"/>
                  </w:divBdr>
                  <w:divsChild>
                    <w:div w:id="23412985">
                      <w:marLeft w:val="0"/>
                      <w:marRight w:val="0"/>
                      <w:marTop w:val="240"/>
                      <w:marBottom w:val="0"/>
                      <w:divBdr>
                        <w:top w:val="none" w:sz="0" w:space="0" w:color="auto"/>
                        <w:left w:val="none" w:sz="0" w:space="0" w:color="auto"/>
                        <w:bottom w:val="none" w:sz="0" w:space="0" w:color="auto"/>
                        <w:right w:val="none" w:sz="0" w:space="0" w:color="auto"/>
                      </w:divBdr>
                      <w:divsChild>
                        <w:div w:id="1804615698">
                          <w:marLeft w:val="0"/>
                          <w:marRight w:val="0"/>
                          <w:marTop w:val="0"/>
                          <w:marBottom w:val="0"/>
                          <w:divBdr>
                            <w:top w:val="none" w:sz="0" w:space="0" w:color="auto"/>
                            <w:left w:val="none" w:sz="0" w:space="0" w:color="auto"/>
                            <w:bottom w:val="none" w:sz="0" w:space="0" w:color="auto"/>
                            <w:right w:val="none" w:sz="0" w:space="0" w:color="auto"/>
                          </w:divBdr>
                          <w:divsChild>
                            <w:div w:id="20124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6611">
                      <w:marLeft w:val="0"/>
                      <w:marRight w:val="0"/>
                      <w:marTop w:val="0"/>
                      <w:marBottom w:val="0"/>
                      <w:divBdr>
                        <w:top w:val="none" w:sz="0" w:space="0" w:color="auto"/>
                        <w:left w:val="none" w:sz="0" w:space="0" w:color="auto"/>
                        <w:bottom w:val="none" w:sz="0" w:space="0" w:color="auto"/>
                        <w:right w:val="none" w:sz="0" w:space="0" w:color="auto"/>
                      </w:divBdr>
                      <w:divsChild>
                        <w:div w:id="1252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754">
                  <w:marLeft w:val="0"/>
                  <w:marRight w:val="0"/>
                  <w:marTop w:val="240"/>
                  <w:marBottom w:val="0"/>
                  <w:divBdr>
                    <w:top w:val="none" w:sz="0" w:space="0" w:color="auto"/>
                    <w:left w:val="none" w:sz="0" w:space="0" w:color="auto"/>
                    <w:bottom w:val="none" w:sz="0" w:space="0" w:color="auto"/>
                    <w:right w:val="none" w:sz="0" w:space="0" w:color="auto"/>
                  </w:divBdr>
                  <w:divsChild>
                    <w:div w:id="31615370">
                      <w:marLeft w:val="0"/>
                      <w:marRight w:val="0"/>
                      <w:marTop w:val="0"/>
                      <w:marBottom w:val="0"/>
                      <w:divBdr>
                        <w:top w:val="none" w:sz="0" w:space="0" w:color="auto"/>
                        <w:left w:val="none" w:sz="0" w:space="0" w:color="auto"/>
                        <w:bottom w:val="none" w:sz="0" w:space="0" w:color="auto"/>
                        <w:right w:val="none" w:sz="0" w:space="0" w:color="auto"/>
                      </w:divBdr>
                      <w:divsChild>
                        <w:div w:id="1213540622">
                          <w:marLeft w:val="0"/>
                          <w:marRight w:val="0"/>
                          <w:marTop w:val="0"/>
                          <w:marBottom w:val="0"/>
                          <w:divBdr>
                            <w:top w:val="none" w:sz="0" w:space="0" w:color="auto"/>
                            <w:left w:val="none" w:sz="0" w:space="0" w:color="auto"/>
                            <w:bottom w:val="none" w:sz="0" w:space="0" w:color="auto"/>
                            <w:right w:val="none" w:sz="0" w:space="0" w:color="auto"/>
                          </w:divBdr>
                        </w:div>
                      </w:divsChild>
                    </w:div>
                    <w:div w:id="145513795">
                      <w:marLeft w:val="0"/>
                      <w:marRight w:val="0"/>
                      <w:marTop w:val="240"/>
                      <w:marBottom w:val="0"/>
                      <w:divBdr>
                        <w:top w:val="none" w:sz="0" w:space="0" w:color="auto"/>
                        <w:left w:val="none" w:sz="0" w:space="0" w:color="auto"/>
                        <w:bottom w:val="none" w:sz="0" w:space="0" w:color="auto"/>
                        <w:right w:val="none" w:sz="0" w:space="0" w:color="auto"/>
                      </w:divBdr>
                      <w:divsChild>
                        <w:div w:id="634608626">
                          <w:marLeft w:val="0"/>
                          <w:marRight w:val="0"/>
                          <w:marTop w:val="0"/>
                          <w:marBottom w:val="0"/>
                          <w:divBdr>
                            <w:top w:val="none" w:sz="0" w:space="0" w:color="auto"/>
                            <w:left w:val="none" w:sz="0" w:space="0" w:color="auto"/>
                            <w:bottom w:val="none" w:sz="0" w:space="0" w:color="auto"/>
                            <w:right w:val="none" w:sz="0" w:space="0" w:color="auto"/>
                          </w:divBdr>
                          <w:divsChild>
                            <w:div w:id="17460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4048">
                      <w:marLeft w:val="0"/>
                      <w:marRight w:val="0"/>
                      <w:marTop w:val="240"/>
                      <w:marBottom w:val="0"/>
                      <w:divBdr>
                        <w:top w:val="none" w:sz="0" w:space="0" w:color="auto"/>
                        <w:left w:val="none" w:sz="0" w:space="0" w:color="auto"/>
                        <w:bottom w:val="none" w:sz="0" w:space="0" w:color="auto"/>
                        <w:right w:val="none" w:sz="0" w:space="0" w:color="auto"/>
                      </w:divBdr>
                      <w:divsChild>
                        <w:div w:id="506017495">
                          <w:marLeft w:val="0"/>
                          <w:marRight w:val="0"/>
                          <w:marTop w:val="0"/>
                          <w:marBottom w:val="0"/>
                          <w:divBdr>
                            <w:top w:val="none" w:sz="0" w:space="0" w:color="auto"/>
                            <w:left w:val="none" w:sz="0" w:space="0" w:color="auto"/>
                            <w:bottom w:val="none" w:sz="0" w:space="0" w:color="auto"/>
                            <w:right w:val="none" w:sz="0" w:space="0" w:color="auto"/>
                          </w:divBdr>
                          <w:divsChild>
                            <w:div w:id="168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7309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55EAVHMDKNRW-187398370-3324</_dlc_DocId>
    <_dlc_DocIdUrl xmlns="a53cf8a9-81ff-4583-b76a-f8057a43c85c">
      <Url>https://carb.sharepoint.com/STCD/ACCB2/_layouts/15/DocIdRedir.aspx?ID=55EAVHMDKNRW-187398370-3324</Url>
      <Description>55EAVHMDKNRW-187398370-3324</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58EA-55C9-4E32-8DB7-842857872553}">
  <ds:schemaRefs>
    <ds:schemaRef ds:uri="http://schemas.microsoft.com/sharepoint/v3/contenttype/forms"/>
  </ds:schemaRefs>
</ds:datastoreItem>
</file>

<file path=customXml/itemProps2.xml><?xml version="1.0" encoding="utf-8"?>
<ds:datastoreItem xmlns:ds="http://schemas.openxmlformats.org/officeDocument/2006/customXml" ds:itemID="{8494A656-BC8B-418F-B7B1-94CC51971AE2}">
  <ds:schemaRefs>
    <ds:schemaRef ds:uri="http://schemas.microsoft.com/sharepoint/events"/>
  </ds:schemaRefs>
</ds:datastoreItem>
</file>

<file path=customXml/itemProps3.xml><?xml version="1.0" encoding="utf-8"?>
<ds:datastoreItem xmlns:ds="http://schemas.openxmlformats.org/officeDocument/2006/customXml" ds:itemID="{13E82F2D-9E1B-442B-8B27-88276F24D5F7}">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customXml/itemProps4.xml><?xml version="1.0" encoding="utf-8"?>
<ds:datastoreItem xmlns:ds="http://schemas.openxmlformats.org/officeDocument/2006/customXml" ds:itemID="{9A461213-1B4C-4437-AB76-B49B971F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65EE78-1A55-4051-A70C-E1701539DA21}">
  <ds:schemaRefs>
    <ds:schemaRef ds:uri="http://schemas.openxmlformats.org/officeDocument/2006/bibliography"/>
  </ds:schemaRefs>
</ds:datastoreItem>
</file>

<file path=customXml/itemProps6.xml><?xml version="1.0" encoding="utf-8"?>
<ds:datastoreItem xmlns:ds="http://schemas.openxmlformats.org/officeDocument/2006/customXml" ds:itemID="{9FB1BF99-D793-48B5-A662-004350A2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620</Words>
  <Characters>3538</Characters>
  <Application>Microsoft Office Word</Application>
  <DocSecurity>0</DocSecurity>
  <Lines>29</Lines>
  <Paragraphs>8</Paragraphs>
  <ScaleCrop>false</ScaleCrop>
  <Company>California Air Resources Board</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A-4 - Reg Order Section 1962.3 Amendments</dc:title>
  <dc:subject/>
  <dc:creator>Hopkins, Chris@ARB</dc:creator>
  <cp:keywords/>
  <dc:description/>
  <cp:lastModifiedBy>Sahni, Shobna@ARB</cp:lastModifiedBy>
  <cp:revision>1</cp:revision>
  <cp:lastPrinted>2022-06-07T22:50:00Z</cp:lastPrinted>
  <dcterms:created xsi:type="dcterms:W3CDTF">2022-06-08T17:42:00Z</dcterms:created>
  <dcterms:modified xsi:type="dcterms:W3CDTF">2022-06-08T22:32:00Z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7c1e75e8-509f-4bc9-974f-efd6524928ea</vt:lpwstr>
  </property>
  <property fmtid="{D5CDD505-2E9C-101B-9397-08002B2CF9AE}" pid="4" name="MediaServiceImageTags">
    <vt:lpwstr/>
  </property>
</Properties>
</file>