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BF27" w14:textId="32431B07" w:rsidR="00DC1D10" w:rsidRDefault="00DC1D10" w:rsidP="00DC1D10">
      <w:pPr>
        <w:jc w:val="center"/>
        <w:rPr>
          <w:rStyle w:val="Emphasis"/>
          <w:rFonts w:ascii="Avenir LT Std 55 Roman" w:hAnsi="Avenir LT Std 55 Roman"/>
          <w:b/>
          <w:bCs/>
          <w:i w:val="0"/>
          <w:iCs w:val="0"/>
          <w:sz w:val="44"/>
          <w:szCs w:val="44"/>
        </w:rPr>
      </w:pPr>
      <w:bookmarkStart w:id="0" w:name="_Hlk162011839"/>
    </w:p>
    <w:p w14:paraId="721365AC" w14:textId="079BB26F" w:rsidR="00DC1D10" w:rsidRDefault="00DC1D10" w:rsidP="00DC1D10">
      <w:pPr>
        <w:jc w:val="center"/>
        <w:rPr>
          <w:rStyle w:val="Emphasis"/>
          <w:rFonts w:ascii="Avenir LT Std 55 Roman" w:hAnsi="Avenir LT Std 55 Roman"/>
          <w:b/>
          <w:bCs/>
          <w:i w:val="0"/>
          <w:iCs w:val="0"/>
          <w:sz w:val="44"/>
          <w:szCs w:val="44"/>
        </w:rPr>
      </w:pPr>
      <w:bookmarkStart w:id="1" w:name="_Hlk179199937"/>
      <w:r w:rsidRPr="00DC1D10">
        <w:rPr>
          <w:rStyle w:val="Emphasis"/>
          <w:rFonts w:ascii="Avenir LT Std 55 Roman" w:hAnsi="Avenir LT Std 55 Roman"/>
          <w:b/>
          <w:bCs/>
          <w:i w:val="0"/>
          <w:iCs w:val="0"/>
          <w:sz w:val="44"/>
          <w:szCs w:val="44"/>
        </w:rPr>
        <w:t>Appendix A-</w:t>
      </w:r>
      <w:r w:rsidR="00451D95">
        <w:rPr>
          <w:rStyle w:val="Emphasis"/>
          <w:rFonts w:ascii="Avenir LT Std 55 Roman" w:hAnsi="Avenir LT Std 55 Roman"/>
          <w:b/>
          <w:bCs/>
          <w:i w:val="0"/>
          <w:iCs w:val="0"/>
          <w:sz w:val="44"/>
          <w:szCs w:val="44"/>
        </w:rPr>
        <w:t>3</w:t>
      </w:r>
    </w:p>
    <w:p w14:paraId="43E90154" w14:textId="77777777" w:rsidR="00DC1D10" w:rsidRPr="00DC1D10" w:rsidRDefault="00DC1D10" w:rsidP="00DC1D10">
      <w:pPr>
        <w:jc w:val="center"/>
        <w:rPr>
          <w:rStyle w:val="Emphasis"/>
          <w:rFonts w:ascii="Avenir LT Std 55 Roman" w:hAnsi="Avenir LT Std 55 Roman"/>
          <w:b/>
          <w:bCs/>
          <w:i w:val="0"/>
          <w:iCs w:val="0"/>
          <w:sz w:val="44"/>
          <w:szCs w:val="44"/>
        </w:rPr>
      </w:pPr>
    </w:p>
    <w:p w14:paraId="5F87982F" w14:textId="26255E2C" w:rsidR="00DC1D10" w:rsidRDefault="00DC1D10" w:rsidP="00DC1D10">
      <w:pPr>
        <w:jc w:val="center"/>
        <w:rPr>
          <w:rStyle w:val="Emphasis"/>
          <w:rFonts w:ascii="Avenir LT Std 55 Roman" w:hAnsi="Avenir LT Std 55 Roman"/>
          <w:i w:val="0"/>
          <w:iCs w:val="0"/>
          <w:sz w:val="40"/>
          <w:szCs w:val="40"/>
        </w:rPr>
      </w:pPr>
      <w:r w:rsidRPr="00DC1D10">
        <w:rPr>
          <w:rStyle w:val="Emphasis"/>
          <w:rFonts w:ascii="Avenir LT Std 55 Roman" w:hAnsi="Avenir LT Std 55 Roman"/>
          <w:i w:val="0"/>
          <w:iCs w:val="0"/>
          <w:sz w:val="40"/>
          <w:szCs w:val="40"/>
        </w:rPr>
        <w:t>Proposed Regulation Order</w:t>
      </w:r>
    </w:p>
    <w:p w14:paraId="422043B2" w14:textId="77777777" w:rsidR="00DC1D10" w:rsidRPr="00DC1D10" w:rsidRDefault="00DC1D10" w:rsidP="00DC1D10">
      <w:pPr>
        <w:jc w:val="center"/>
        <w:rPr>
          <w:rStyle w:val="Emphasis"/>
          <w:rFonts w:ascii="Avenir LT Std 55 Roman" w:hAnsi="Avenir LT Std 55 Roman"/>
          <w:i w:val="0"/>
          <w:iCs w:val="0"/>
          <w:sz w:val="40"/>
          <w:szCs w:val="40"/>
        </w:rPr>
      </w:pPr>
    </w:p>
    <w:p w14:paraId="646556EC" w14:textId="76C0F978" w:rsidR="00DC1D10" w:rsidRPr="00DC1D10" w:rsidRDefault="00DC1D10" w:rsidP="00DC1D10">
      <w:pPr>
        <w:jc w:val="center"/>
        <w:rPr>
          <w:rFonts w:ascii="Avenir LT Std 55 Roman" w:hAnsi="Avenir LT Std 55 Roman" w:cs="Arial"/>
          <w:sz w:val="36"/>
          <w:szCs w:val="36"/>
        </w:rPr>
      </w:pPr>
      <w:r w:rsidRPr="00DC1D10">
        <w:rPr>
          <w:rFonts w:ascii="Avenir LT Std 55 Roman" w:hAnsi="Avenir LT Std 55 Roman" w:cs="Arial"/>
          <w:sz w:val="36"/>
          <w:szCs w:val="36"/>
        </w:rPr>
        <w:t>Proposed Amendments to the Advanced Clean Trucks Regulation and the Zero-Emission Powertrain Certification Test Procedure</w:t>
      </w:r>
    </w:p>
    <w:p w14:paraId="1B21B4BE" w14:textId="77777777" w:rsidR="00DC1D10" w:rsidRPr="00DC1D10" w:rsidRDefault="00DC1D10" w:rsidP="00DC1D10">
      <w:pPr>
        <w:rPr>
          <w:rFonts w:ascii="Avenir LT Std 55 Roman" w:hAnsi="Avenir LT Std 55 Roman" w:cs="Arial"/>
          <w:b/>
          <w:bCs/>
        </w:rPr>
      </w:pPr>
    </w:p>
    <w:p w14:paraId="78D58988" w14:textId="77777777" w:rsidR="00DC1D10" w:rsidRPr="00DC1D10" w:rsidRDefault="00DC1D10" w:rsidP="00DC1D10">
      <w:pPr>
        <w:rPr>
          <w:rFonts w:ascii="Avenir LT Std 55 Roman" w:hAnsi="Avenir LT Std 55 Roman" w:cs="Arial"/>
          <w:b/>
          <w:bCs/>
        </w:rPr>
      </w:pPr>
    </w:p>
    <w:p w14:paraId="489CFF40" w14:textId="77777777" w:rsidR="00DC1D10" w:rsidRPr="00DC1D10" w:rsidRDefault="00DC1D10" w:rsidP="00DC1D10">
      <w:pPr>
        <w:rPr>
          <w:rFonts w:ascii="Avenir LT Std 55 Roman" w:hAnsi="Avenir LT Std 55 Roman" w:cs="Arial"/>
          <w:b/>
          <w:bCs/>
        </w:rPr>
      </w:pPr>
    </w:p>
    <w:p w14:paraId="6C8F11E1" w14:textId="77777777" w:rsidR="00DC1D10" w:rsidRPr="00DC1D10" w:rsidRDefault="00DC1D10" w:rsidP="00DC1D10">
      <w:pPr>
        <w:rPr>
          <w:rFonts w:ascii="Avenir LT Std 55 Roman" w:hAnsi="Avenir LT Std 55 Roman" w:cs="Arial"/>
          <w:b/>
          <w:bCs/>
        </w:rPr>
      </w:pPr>
    </w:p>
    <w:p w14:paraId="75050139" w14:textId="77777777" w:rsidR="00DC1D10" w:rsidRPr="00DC1D10" w:rsidRDefault="00DC1D10" w:rsidP="00DC1D10">
      <w:pPr>
        <w:rPr>
          <w:rFonts w:ascii="Avenir LT Std 55 Roman" w:hAnsi="Avenir LT Std 55 Roman" w:cs="Arial"/>
          <w:b/>
          <w:bCs/>
        </w:rPr>
      </w:pPr>
    </w:p>
    <w:p w14:paraId="7C728F85" w14:textId="77777777" w:rsidR="00DC1D10" w:rsidRPr="00DC1D10" w:rsidRDefault="00DC1D10" w:rsidP="00DC1D10">
      <w:pPr>
        <w:rPr>
          <w:rFonts w:ascii="Avenir LT Std 55 Roman" w:hAnsi="Avenir LT Std 55 Roman" w:cs="Arial"/>
          <w:b/>
          <w:bCs/>
        </w:rPr>
      </w:pPr>
    </w:p>
    <w:p w14:paraId="16725649" w14:textId="77777777" w:rsidR="00DC1D10" w:rsidRPr="00DC1D10" w:rsidRDefault="00DC1D10" w:rsidP="00DC1D10">
      <w:pPr>
        <w:rPr>
          <w:rFonts w:ascii="Avenir LT Std 55 Roman" w:hAnsi="Avenir LT Std 55 Roman" w:cs="Arial"/>
          <w:b/>
          <w:bCs/>
        </w:rPr>
      </w:pPr>
    </w:p>
    <w:p w14:paraId="71E1E4F9" w14:textId="77777777" w:rsidR="004515D3" w:rsidRDefault="004515D3" w:rsidP="00DC1D10">
      <w:pPr>
        <w:rPr>
          <w:rFonts w:ascii="Avenir LT Std 55 Roman" w:hAnsi="Avenir LT Std 55 Roman" w:cs="Arial"/>
          <w:b/>
          <w:bCs/>
        </w:rPr>
      </w:pPr>
    </w:p>
    <w:p w14:paraId="2BFE0E66" w14:textId="77777777" w:rsidR="00AD30A1" w:rsidRDefault="00AD30A1" w:rsidP="00DC1D10">
      <w:pPr>
        <w:rPr>
          <w:rFonts w:ascii="Avenir LT Std 55 Roman" w:hAnsi="Avenir LT Std 55 Roman" w:cs="Arial"/>
          <w:b/>
          <w:bCs/>
        </w:rPr>
      </w:pPr>
    </w:p>
    <w:p w14:paraId="2A62C77B" w14:textId="77777777" w:rsidR="00AD30A1" w:rsidRDefault="00AD30A1" w:rsidP="00DC1D10">
      <w:pPr>
        <w:rPr>
          <w:rFonts w:ascii="Avenir LT Std 55 Roman" w:hAnsi="Avenir LT Std 55 Roman" w:cs="Arial"/>
          <w:b/>
          <w:bCs/>
        </w:rPr>
      </w:pPr>
    </w:p>
    <w:p w14:paraId="1DFA78B9" w14:textId="77777777" w:rsidR="00AD30A1" w:rsidRDefault="00AD30A1" w:rsidP="00DC1D10">
      <w:pPr>
        <w:rPr>
          <w:rFonts w:ascii="Avenir LT Std 55 Roman" w:hAnsi="Avenir LT Std 55 Roman" w:cs="Arial"/>
          <w:b/>
          <w:bCs/>
        </w:rPr>
      </w:pPr>
    </w:p>
    <w:p w14:paraId="77746458" w14:textId="77777777" w:rsidR="00AD30A1" w:rsidRPr="00DC1D10" w:rsidRDefault="00AD30A1" w:rsidP="00DC1D10">
      <w:pPr>
        <w:rPr>
          <w:rFonts w:ascii="Avenir LT Std 55 Roman" w:hAnsi="Avenir LT Std 55 Roman" w:cs="Arial"/>
          <w:b/>
          <w:bCs/>
        </w:rPr>
      </w:pPr>
    </w:p>
    <w:p w14:paraId="7239510F" w14:textId="442878BC" w:rsidR="003507CE" w:rsidRPr="009228D0" w:rsidRDefault="003507CE" w:rsidP="004C2DD7">
      <w:pPr>
        <w:spacing w:after="160"/>
        <w:rPr>
          <w:rStyle w:val="highlight"/>
        </w:rPr>
      </w:pPr>
      <w:bookmarkStart w:id="2" w:name="_Hlk179199284"/>
      <w:r w:rsidRPr="009F68CA">
        <w:rPr>
          <w:rFonts w:ascii="Avenir LT Std 55 Roman" w:hAnsi="Avenir LT Std 55 Roman" w:cs="Arial"/>
        </w:rPr>
        <w:t xml:space="preserve">[Note: </w:t>
      </w:r>
      <w:r w:rsidR="004C2DD7" w:rsidRPr="004C2DD7">
        <w:rPr>
          <w:rFonts w:ascii="Avenir LT Std 55 Roman" w:hAnsi="Avenir LT Std 55 Roman" w:cs="Arial"/>
        </w:rPr>
        <w:t>This alternate version of the Proposed Regulation Order is provided to improve the accessibility, readability, and ease of review of the regulatory text, but is not available for comment as of this Notice. The existing, original regulatory language currently adopted into the California Code of Regulations (pre-45</w:t>
      </w:r>
      <w:r w:rsidR="004C2DD7">
        <w:rPr>
          <w:rFonts w:ascii="Avenir LT Std 55 Roman" w:hAnsi="Avenir LT Std 55 Roman" w:cs="Arial"/>
        </w:rPr>
        <w:t>-D</w:t>
      </w:r>
      <w:r w:rsidR="004C2DD7" w:rsidRPr="004C2DD7">
        <w:rPr>
          <w:rFonts w:ascii="Avenir LT Std 55 Roman" w:hAnsi="Avenir LT Std 55 Roman" w:cs="Arial"/>
        </w:rPr>
        <w:t>ay</w:t>
      </w:r>
      <w:r w:rsidR="004C2DD7">
        <w:rPr>
          <w:rFonts w:ascii="Avenir LT Std 55 Roman" w:hAnsi="Avenir LT Std 55 Roman" w:cs="Arial"/>
        </w:rPr>
        <w:t xml:space="preserve"> and 15-Day C</w:t>
      </w:r>
      <w:r w:rsidR="004C2DD7" w:rsidRPr="004C2DD7">
        <w:rPr>
          <w:rFonts w:ascii="Avenir LT Std 55 Roman" w:hAnsi="Avenir LT Std 55 Roman" w:cs="Arial"/>
        </w:rPr>
        <w:t>hanges) is shown as plain, clean text, while the proposed amendments released on March 26, 2024, (45</w:t>
      </w:r>
      <w:r w:rsidR="004C2DD7">
        <w:rPr>
          <w:rFonts w:ascii="Avenir LT Std 55 Roman" w:hAnsi="Avenir LT Std 55 Roman" w:cs="Arial"/>
        </w:rPr>
        <w:t>-D</w:t>
      </w:r>
      <w:r w:rsidR="004C2DD7" w:rsidRPr="004C2DD7">
        <w:rPr>
          <w:rFonts w:ascii="Avenir LT Std 55 Roman" w:hAnsi="Avenir LT Std 55 Roman" w:cs="Arial"/>
        </w:rPr>
        <w:t xml:space="preserve">ay </w:t>
      </w:r>
      <w:r w:rsidR="004C2DD7">
        <w:rPr>
          <w:rFonts w:ascii="Avenir LT Std 55 Roman" w:hAnsi="Avenir LT Std 55 Roman" w:cs="Arial"/>
        </w:rPr>
        <w:t>C</w:t>
      </w:r>
      <w:r w:rsidR="004C2DD7" w:rsidRPr="004C2DD7">
        <w:rPr>
          <w:rFonts w:ascii="Avenir LT Std 55 Roman" w:hAnsi="Avenir LT Std 55 Roman" w:cs="Arial"/>
        </w:rPr>
        <w:t>hanges)</w:t>
      </w:r>
      <w:r w:rsidR="004C2DD7">
        <w:rPr>
          <w:rFonts w:ascii="Avenir LT Std 55 Roman" w:hAnsi="Avenir LT Std 55 Roman" w:cs="Arial"/>
        </w:rPr>
        <w:t>, the</w:t>
      </w:r>
      <w:r w:rsidR="004C2DD7" w:rsidRPr="004C2DD7">
        <w:rPr>
          <w:rFonts w:ascii="Avenir LT Std 55 Roman" w:hAnsi="Avenir LT Std 55 Roman" w:cs="Arial"/>
        </w:rPr>
        <w:t xml:space="preserve"> proposed </w:t>
      </w:r>
      <w:r w:rsidR="004C2DD7">
        <w:rPr>
          <w:rFonts w:ascii="Avenir LT Std 55 Roman" w:hAnsi="Avenir LT Std 55 Roman" w:cs="Arial"/>
        </w:rPr>
        <w:t xml:space="preserve">15-Day </w:t>
      </w:r>
      <w:r w:rsidR="004C2DD7" w:rsidRPr="004C2DD7">
        <w:rPr>
          <w:rFonts w:ascii="Avenir LT Std 55 Roman" w:hAnsi="Avenir LT Std 55 Roman" w:cs="Arial"/>
        </w:rPr>
        <w:t>modifications (15-</w:t>
      </w:r>
      <w:r w:rsidR="004C2DD7">
        <w:rPr>
          <w:rFonts w:ascii="Avenir LT Std 55 Roman" w:hAnsi="Avenir LT Std 55 Roman" w:cs="Arial"/>
        </w:rPr>
        <w:t>D</w:t>
      </w:r>
      <w:r w:rsidR="004C2DD7" w:rsidRPr="004C2DD7">
        <w:rPr>
          <w:rFonts w:ascii="Avenir LT Std 55 Roman" w:hAnsi="Avenir LT Std 55 Roman" w:cs="Arial"/>
        </w:rPr>
        <w:t xml:space="preserve">ay </w:t>
      </w:r>
      <w:r w:rsidR="004C2DD7">
        <w:rPr>
          <w:rFonts w:ascii="Avenir LT Std 55 Roman" w:hAnsi="Avenir LT Std 55 Roman" w:cs="Arial"/>
        </w:rPr>
        <w:t>C</w:t>
      </w:r>
      <w:r w:rsidR="004C2DD7" w:rsidRPr="004C2DD7">
        <w:rPr>
          <w:rFonts w:ascii="Avenir LT Std 55 Roman" w:hAnsi="Avenir LT Std 55 Roman" w:cs="Arial"/>
        </w:rPr>
        <w:t xml:space="preserve">hanges) </w:t>
      </w:r>
      <w:r w:rsidR="004C2DD7">
        <w:rPr>
          <w:rFonts w:ascii="Avenir LT Std 55 Roman" w:hAnsi="Avenir LT Std 55 Roman" w:cs="Arial"/>
        </w:rPr>
        <w:t xml:space="preserve">released on October 7, 2024, and proposed second 15-Day modifications (Second 15-Day Changes) </w:t>
      </w:r>
      <w:r w:rsidR="004C2DD7" w:rsidRPr="004C2DD7">
        <w:rPr>
          <w:rFonts w:ascii="Avenir LT Std 55 Roman" w:hAnsi="Avenir LT Std 55 Roman" w:cs="Arial"/>
        </w:rPr>
        <w:t>in this Notice are combined and shown in tracked changes.</w:t>
      </w:r>
      <w:r w:rsidR="004C2DD7">
        <w:rPr>
          <w:rFonts w:ascii="Avenir LT Std 55 Roman" w:hAnsi="Avenir LT Std 55 Roman" w:cs="Arial"/>
        </w:rPr>
        <w:t xml:space="preserve"> </w:t>
      </w:r>
      <w:r w:rsidR="004C2DD7" w:rsidRPr="00AD30A1">
        <w:rPr>
          <w:rFonts w:ascii="Avenir LT Std 55 Roman" w:hAnsi="Avenir LT Std 55 Roman" w:cs="Arial"/>
        </w:rPr>
        <w:t xml:space="preserve">To review this document in a clean format (no underline or strikeout to show changes), please </w:t>
      </w:r>
      <w:hyperlink r:id="rId13" w:history="1">
        <w:r w:rsidR="004C2DD7" w:rsidRPr="00AD30A1">
          <w:rPr>
            <w:rStyle w:val="Hyperlink"/>
            <w:rFonts w:ascii="Avenir LT Std 55 Roman" w:hAnsi="Avenir LT Std 55 Roman" w:cs="Arial"/>
          </w:rPr>
          <w:t>accept all tracked changes</w:t>
        </w:r>
      </w:hyperlink>
      <w:r w:rsidR="004C2DD7" w:rsidRPr="00AD30A1">
        <w:rPr>
          <w:rFonts w:ascii="Avenir LT Std 55 Roman" w:hAnsi="Avenir LT Std 55 Roman" w:cs="Arial"/>
        </w:rPr>
        <w:t xml:space="preserve">. </w:t>
      </w:r>
      <w:r w:rsidR="004C2DD7" w:rsidRPr="008528A3">
        <w:rPr>
          <w:rFonts w:ascii="Avenir LT Std 55 Roman" w:hAnsi="Avenir LT Std 55 Roman" w:cs="Arial"/>
        </w:rPr>
        <w:t>The view can also be changed to the</w:t>
      </w:r>
      <w:r w:rsidR="004C2DD7">
        <w:rPr>
          <w:rFonts w:ascii="Avenir LT Std 55 Roman" w:hAnsi="Avenir LT Std 55 Roman" w:cs="Arial"/>
        </w:rPr>
        <w:t xml:space="preserve"> existing</w:t>
      </w:r>
      <w:r w:rsidR="004C2DD7" w:rsidRPr="008528A3">
        <w:rPr>
          <w:rFonts w:ascii="Avenir LT Std 55 Roman" w:hAnsi="Avenir LT Std 55 Roman" w:cs="Arial"/>
        </w:rPr>
        <w:t xml:space="preserve"> regulatory text prior to the proposed modifications by selecting “Original” or rejecting all changes. </w:t>
      </w:r>
      <w:r w:rsidR="004C2DD7" w:rsidRPr="00AD30A1">
        <w:rPr>
          <w:rFonts w:ascii="Avenir LT Std 55 Roman" w:hAnsi="Avenir LT Std 55 Roman" w:cs="Arial"/>
        </w:rPr>
        <w:t>The</w:t>
      </w:r>
      <w:r w:rsidR="004C2DD7">
        <w:rPr>
          <w:rFonts w:ascii="Avenir LT Std 55 Roman" w:hAnsi="Avenir LT Std 55 Roman" w:cs="Arial"/>
        </w:rPr>
        <w:t xml:space="preserve"> Second</w:t>
      </w:r>
      <w:r w:rsidR="004C2DD7" w:rsidRPr="00AD30A1">
        <w:rPr>
          <w:rFonts w:ascii="Avenir LT Std 55 Roman" w:hAnsi="Avenir LT Std 55 Roman" w:cs="Arial"/>
        </w:rPr>
        <w:t xml:space="preserve"> 15-Day Changes are being presented in multiple versions. For the version compliant with Government Code sections 11346.2, subdivision (a)(3), and 11346.8, subdivision (c), and subject to comment with this Notice, please see Appendix A-1</w:t>
      </w:r>
      <w:r w:rsidR="00AD30A1" w:rsidRPr="00AD30A1">
        <w:rPr>
          <w:rFonts w:ascii="Avenir LT Std 55 Roman" w:hAnsi="Avenir LT Std 55 Roman" w:cs="Arial"/>
        </w:rPr>
        <w:t>.</w:t>
      </w:r>
      <w:r w:rsidR="00AD30A1">
        <w:rPr>
          <w:rFonts w:ascii="Avenir LT Std 55 Roman" w:hAnsi="Avenir LT Std 55 Roman" w:cs="Arial"/>
        </w:rPr>
        <w:t>]</w:t>
      </w:r>
    </w:p>
    <w:bookmarkEnd w:id="2"/>
    <w:p w14:paraId="1D407847" w14:textId="55652C01" w:rsidR="00DC1D10" w:rsidRDefault="00DC1D10" w:rsidP="00C5341C">
      <w:pPr>
        <w:spacing w:after="160"/>
        <w:rPr>
          <w:rFonts w:ascii="Avenir LT Std 55 Roman" w:hAnsi="Avenir LT Std 55 Roman" w:cs="Arial"/>
        </w:rPr>
      </w:pPr>
      <w:r w:rsidRPr="00DC1D10">
        <w:rPr>
          <w:rFonts w:ascii="Avenir LT Std 55 Roman" w:hAnsi="Avenir LT Std 55 Roman" w:cs="Arial"/>
        </w:rPr>
        <w:t xml:space="preserve">Date of release: </w:t>
      </w:r>
      <w:r w:rsidR="00CA067F">
        <w:rPr>
          <w:rFonts w:ascii="Avenir LT Std 55 Roman" w:hAnsi="Avenir LT Std 55 Roman" w:cs="Arial"/>
        </w:rPr>
        <w:t xml:space="preserve">November </w:t>
      </w:r>
      <w:r w:rsidR="00922381">
        <w:rPr>
          <w:rFonts w:ascii="Avenir LT Std 55 Roman" w:hAnsi="Avenir LT Std 55 Roman" w:cs="Arial"/>
        </w:rPr>
        <w:t>21</w:t>
      </w:r>
      <w:r w:rsidR="00CA067F">
        <w:rPr>
          <w:rFonts w:ascii="Avenir LT Std 55 Roman" w:hAnsi="Avenir LT Std 55 Roman" w:cs="Arial"/>
        </w:rPr>
        <w:t>, 2024</w:t>
      </w:r>
    </w:p>
    <w:p w14:paraId="7FC45297" w14:textId="3D1B10AB" w:rsidR="0070153C" w:rsidRPr="00DC1D10" w:rsidRDefault="0070153C" w:rsidP="00C5341C">
      <w:pPr>
        <w:spacing w:after="160"/>
        <w:rPr>
          <w:rFonts w:ascii="Avenir LT Std 55 Roman" w:hAnsi="Avenir LT Std 55 Roman" w:cs="Arial"/>
        </w:rPr>
      </w:pPr>
      <w:r w:rsidRPr="0070153C">
        <w:rPr>
          <w:rFonts w:ascii="Avenir LT Std 55 Roman" w:hAnsi="Avenir LT Std 55 Roman" w:cs="Arial"/>
        </w:rPr>
        <w:t xml:space="preserve">Date of </w:t>
      </w:r>
      <w:r>
        <w:rPr>
          <w:rFonts w:ascii="Avenir LT Std 55 Roman" w:hAnsi="Avenir LT Std 55 Roman" w:cs="Arial"/>
        </w:rPr>
        <w:t>first</w:t>
      </w:r>
      <w:r w:rsidRPr="0070153C">
        <w:rPr>
          <w:rFonts w:ascii="Avenir LT Std 55 Roman" w:hAnsi="Avenir LT Std 55 Roman" w:cs="Arial"/>
        </w:rPr>
        <w:t xml:space="preserve"> hearing: </w:t>
      </w:r>
      <w:r>
        <w:rPr>
          <w:rFonts w:ascii="Avenir LT Std 55 Roman" w:hAnsi="Avenir LT Std 55 Roman" w:cs="Arial"/>
        </w:rPr>
        <w:t>May</w:t>
      </w:r>
      <w:r w:rsidRPr="0070153C">
        <w:rPr>
          <w:rFonts w:ascii="Avenir LT Std 55 Roman" w:hAnsi="Avenir LT Std 55 Roman" w:cs="Arial"/>
        </w:rPr>
        <w:t xml:space="preserve"> 2</w:t>
      </w:r>
      <w:r>
        <w:rPr>
          <w:rFonts w:ascii="Avenir LT Std 55 Roman" w:hAnsi="Avenir LT Std 55 Roman" w:cs="Arial"/>
        </w:rPr>
        <w:t>3</w:t>
      </w:r>
      <w:r w:rsidRPr="0070153C">
        <w:rPr>
          <w:rFonts w:ascii="Avenir LT Std 55 Roman" w:hAnsi="Avenir LT Std 55 Roman" w:cs="Arial"/>
        </w:rPr>
        <w:t>, 2024</w:t>
      </w:r>
    </w:p>
    <w:p w14:paraId="7167E5FF" w14:textId="12226E1B" w:rsidR="00DC1D10" w:rsidRPr="00DC1D10" w:rsidRDefault="00DC1D10" w:rsidP="00C5341C">
      <w:pPr>
        <w:spacing w:after="160"/>
        <w:rPr>
          <w:rFonts w:ascii="Avenir LT Std 55 Roman" w:hAnsi="Avenir LT Std 55 Roman" w:cs="Arial"/>
        </w:rPr>
      </w:pPr>
      <w:r w:rsidRPr="00DC1D10">
        <w:rPr>
          <w:rFonts w:ascii="Avenir LT Std 55 Roman" w:hAnsi="Avenir LT Std 55 Roman" w:cs="Arial"/>
        </w:rPr>
        <w:t>Date of</w:t>
      </w:r>
      <w:r w:rsidR="0070153C">
        <w:rPr>
          <w:rFonts w:ascii="Avenir LT Std 55 Roman" w:hAnsi="Avenir LT Std 55 Roman" w:cs="Arial"/>
        </w:rPr>
        <w:t xml:space="preserve"> second</w:t>
      </w:r>
      <w:r w:rsidRPr="00DC1D10">
        <w:rPr>
          <w:rFonts w:ascii="Avenir LT Std 55 Roman" w:hAnsi="Avenir LT Std 55 Roman" w:cs="Arial"/>
        </w:rPr>
        <w:t xml:space="preserve"> hearing: </w:t>
      </w:r>
      <w:r w:rsidR="009F68CA" w:rsidRPr="009F68CA">
        <w:rPr>
          <w:rFonts w:ascii="Avenir LT Std 55 Roman" w:hAnsi="Avenir LT Std 55 Roman" w:cs="Arial"/>
        </w:rPr>
        <w:t>October</w:t>
      </w:r>
      <w:r w:rsidRPr="009F68CA">
        <w:rPr>
          <w:rFonts w:ascii="Avenir LT Std 55 Roman" w:hAnsi="Avenir LT Std 55 Roman" w:cs="Arial"/>
        </w:rPr>
        <w:t xml:space="preserve"> 2</w:t>
      </w:r>
      <w:r w:rsidR="00202530">
        <w:rPr>
          <w:rFonts w:ascii="Avenir LT Std 55 Roman" w:hAnsi="Avenir LT Std 55 Roman" w:cs="Arial"/>
        </w:rPr>
        <w:t>4</w:t>
      </w:r>
      <w:r w:rsidRPr="009F68CA">
        <w:rPr>
          <w:rFonts w:ascii="Avenir LT Std 55 Roman" w:hAnsi="Avenir LT Std 55 Roman" w:cs="Arial"/>
        </w:rPr>
        <w:t>, 2024</w:t>
      </w:r>
    </w:p>
    <w:bookmarkEnd w:id="0"/>
    <w:p w14:paraId="1FCFB405" w14:textId="0F791C0A" w:rsidR="00083266" w:rsidRPr="00DC1D10" w:rsidRDefault="006504BC" w:rsidP="51C49EB3">
      <w:pPr>
        <w:spacing w:line="720" w:lineRule="auto"/>
        <w:jc w:val="center"/>
        <w:rPr>
          <w:rFonts w:ascii="Avenir LT Std 55 Roman" w:hAnsi="Avenir LT Std 55 Roman" w:cs="Arial"/>
          <w:b/>
          <w:bCs/>
        </w:rPr>
      </w:pPr>
      <w:r w:rsidRPr="00DC1D10">
        <w:rPr>
          <w:rFonts w:ascii="Avenir LT Std 55 Roman" w:hAnsi="Avenir LT Std 55 Roman" w:cs="Arial"/>
          <w:b/>
          <w:bCs/>
        </w:rPr>
        <w:lastRenderedPageBreak/>
        <w:t>Proposed Regulation Order</w:t>
      </w:r>
    </w:p>
    <w:p w14:paraId="61321AD1" w14:textId="433B24AC" w:rsidR="00DA6F15" w:rsidRPr="00DC1D10" w:rsidRDefault="00DA6F15" w:rsidP="51C49EB3">
      <w:pPr>
        <w:spacing w:line="720" w:lineRule="auto"/>
        <w:jc w:val="center"/>
        <w:rPr>
          <w:rFonts w:ascii="Avenir LT Std 55 Roman" w:hAnsi="Avenir LT Std 55 Roman" w:cs="Arial"/>
        </w:rPr>
      </w:pPr>
      <w:r w:rsidRPr="00DC1D10">
        <w:rPr>
          <w:rFonts w:ascii="Avenir LT Std 55 Roman" w:hAnsi="Avenir LT Std 55 Roman" w:cs="Arial"/>
        </w:rPr>
        <w:t>Advanced Clean Trucks Regulation</w:t>
      </w:r>
    </w:p>
    <w:p w14:paraId="536D0DB6" w14:textId="1737DFB9" w:rsidR="00F16BAD" w:rsidRPr="00DC1D10" w:rsidRDefault="00461CB2" w:rsidP="00083266">
      <w:pPr>
        <w:spacing w:after="240"/>
        <w:rPr>
          <w:rFonts w:ascii="Avenir LT Std 55 Roman" w:hAnsi="Avenir LT Std 55 Roman" w:cs="Arial"/>
        </w:rPr>
      </w:pPr>
      <w:r w:rsidRPr="009A408D">
        <w:rPr>
          <w:rFonts w:ascii="Avenir LT Std 55 Roman" w:hAnsi="Avenir LT Std 55 Roman" w:cs="Arial"/>
          <w:szCs w:val="24"/>
        </w:rPr>
        <w:t>Amend</w:t>
      </w:r>
      <w:r w:rsidR="00083266" w:rsidRPr="009A408D">
        <w:rPr>
          <w:rFonts w:ascii="Avenir LT Std 55 Roman" w:hAnsi="Avenir LT Std 55 Roman" w:cs="Arial"/>
          <w:szCs w:val="24"/>
        </w:rPr>
        <w:t xml:space="preserve"> </w:t>
      </w:r>
      <w:r w:rsidR="000C4456" w:rsidRPr="009A408D">
        <w:rPr>
          <w:rFonts w:ascii="Avenir LT Std 55 Roman" w:hAnsi="Avenir LT Std 55 Roman" w:cs="Arial"/>
          <w:szCs w:val="24"/>
        </w:rPr>
        <w:t>S</w:t>
      </w:r>
      <w:r w:rsidR="00083266" w:rsidRPr="009A408D">
        <w:rPr>
          <w:rFonts w:ascii="Avenir LT Std 55 Roman" w:hAnsi="Avenir LT Std 55 Roman" w:cs="Arial"/>
          <w:szCs w:val="24"/>
        </w:rPr>
        <w:t>ections 1963, 1963.2, 1963.3, 1963.4</w:t>
      </w:r>
      <w:r w:rsidR="00083266">
        <w:rPr>
          <w:rFonts w:ascii="Avenir LT Std 55 Roman" w:hAnsi="Avenir LT Std 55 Roman" w:cs="Arial"/>
          <w:szCs w:val="24"/>
        </w:rPr>
        <w:t xml:space="preserve">, </w:t>
      </w:r>
      <w:r w:rsidR="000C4456">
        <w:rPr>
          <w:rFonts w:ascii="Avenir LT Std 55 Roman" w:hAnsi="Avenir LT Std 55 Roman" w:cs="Arial"/>
          <w:szCs w:val="24"/>
        </w:rPr>
        <w:t xml:space="preserve">and </w:t>
      </w:r>
      <w:r w:rsidR="00083266">
        <w:rPr>
          <w:rFonts w:ascii="Avenir LT Std 55 Roman" w:hAnsi="Avenir LT Std 55 Roman" w:cs="Arial"/>
          <w:szCs w:val="24"/>
        </w:rPr>
        <w:t>1963.5</w:t>
      </w:r>
      <w:r w:rsidR="00742A66" w:rsidRPr="009A408D">
        <w:rPr>
          <w:rFonts w:ascii="Avenir LT Std 55 Roman" w:hAnsi="Avenir LT Std 55 Roman" w:cs="Arial"/>
          <w:szCs w:val="24"/>
        </w:rPr>
        <w:t xml:space="preserve"> of</w:t>
      </w:r>
      <w:r w:rsidR="00083266" w:rsidRPr="009A408D">
        <w:rPr>
          <w:rFonts w:ascii="Avenir LT Std 55 Roman" w:hAnsi="Avenir LT Std 55 Roman" w:cs="Arial"/>
          <w:szCs w:val="24"/>
        </w:rPr>
        <w:t xml:space="preserve"> title 13, California Code of Regulations, to read as follows:</w:t>
      </w:r>
    </w:p>
    <w:p w14:paraId="4CBA6DAB"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w:t>
      </w:r>
      <w:r w:rsidRPr="00DC1D10">
        <w:rPr>
          <w:rFonts w:ascii="Avenir LT Std 55 Roman" w:hAnsi="Avenir LT Std 55 Roman"/>
        </w:rPr>
        <w:tab/>
        <w:t>Advanced Clean Trucks Purpose, Applicability, Definitions, and General Requirements.</w:t>
      </w:r>
    </w:p>
    <w:p w14:paraId="270E0ACB" w14:textId="08268139"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Purpose. </w:t>
      </w:r>
      <w:del w:id="3" w:author="CARB - MSCD" w:date="2024-11-19T14:54:00Z" w16du:dateUtc="2024-11-19T22:54:00Z">
        <w:r w:rsidRPr="005E2CCC">
          <w:rPr>
            <w:rFonts w:ascii="Avenir LT Std 55 Roman" w:hAnsi="Avenir LT Std 55 Roman"/>
            <w:i/>
          </w:rPr>
          <w:delText xml:space="preserve"> </w:delText>
        </w:r>
      </w:del>
      <w:r w:rsidRPr="00DC1D10">
        <w:rPr>
          <w:rFonts w:ascii="Avenir LT Std 55 Roman" w:hAnsi="Avenir LT Std 55 Roman"/>
        </w:rPr>
        <w:t xml:space="preserve">The purpose of </w:t>
      </w:r>
      <w:r w:rsidR="005B5F0A" w:rsidRPr="00DC1D10">
        <w:rPr>
          <w:rFonts w:ascii="Avenir LT Std 55 Roman" w:hAnsi="Avenir LT Std 55 Roman"/>
        </w:rPr>
        <w:t>sections 1963, 1963.1, 1963.2, 1963.3, 1963.4,</w:t>
      </w:r>
      <w:r w:rsidR="005874C5">
        <w:rPr>
          <w:rFonts w:ascii="Avenir LT Std 55 Roman" w:hAnsi="Avenir LT Std 55 Roman"/>
        </w:rPr>
        <w:t xml:space="preserve"> </w:t>
      </w:r>
      <w:ins w:id="4" w:author="CARB - MSCD" w:date="2024-11-19T14:54:00Z" w16du:dateUtc="2024-11-19T22:54:00Z">
        <w:r w:rsidR="005B5F0A" w:rsidRPr="00DC1D10">
          <w:rPr>
            <w:rFonts w:ascii="Avenir LT Std 55 Roman" w:hAnsi="Avenir LT Std 55 Roman"/>
          </w:rPr>
          <w:t>1963.5</w:t>
        </w:r>
        <w:r w:rsidR="00315CFF" w:rsidRPr="00DC1D10">
          <w:rPr>
            <w:rFonts w:ascii="Avenir LT Std 55 Roman" w:hAnsi="Avenir LT Std 55 Roman"/>
          </w:rPr>
          <w:t xml:space="preserve">, </w:t>
        </w:r>
      </w:ins>
      <w:r w:rsidR="00315CFF" w:rsidRPr="00DC1D10">
        <w:rPr>
          <w:rFonts w:ascii="Avenir LT Std 55 Roman" w:hAnsi="Avenir LT Std 55 Roman"/>
        </w:rPr>
        <w:t>and 1963.</w:t>
      </w:r>
      <w:del w:id="5" w:author="CARB - MSCD" w:date="2024-11-19T14:54:00Z" w16du:dateUtc="2024-11-19T22:54:00Z">
        <w:r w:rsidR="005B5F0A" w:rsidRPr="005E2CCC">
          <w:rPr>
            <w:rFonts w:ascii="Avenir LT Std 55 Roman" w:hAnsi="Avenir LT Std 55 Roman"/>
          </w:rPr>
          <w:delText>5</w:delText>
        </w:r>
      </w:del>
      <w:ins w:id="6" w:author="CARB - MSCD" w:date="2024-11-19T14:54:00Z" w16du:dateUtc="2024-11-19T22:54:00Z">
        <w:r w:rsidR="00315CFF" w:rsidRPr="00DC1D10">
          <w:rPr>
            <w:rFonts w:ascii="Avenir LT Std 55 Roman" w:hAnsi="Avenir LT Std 55 Roman"/>
          </w:rPr>
          <w:t>6</w:t>
        </w:r>
      </w:ins>
      <w:r w:rsidRPr="00DC1D10">
        <w:rPr>
          <w:rFonts w:ascii="Avenir LT Std 55 Roman" w:hAnsi="Avenir LT Std 55 Roman"/>
        </w:rPr>
        <w:t xml:space="preserve"> is to accelerate the market for on-road zero-emission vehicles</w:t>
      </w:r>
      <w:r w:rsidR="006E4332" w:rsidRPr="00DC1D10">
        <w:rPr>
          <w:rFonts w:ascii="Avenir LT Std 55 Roman" w:hAnsi="Avenir LT Std 55 Roman"/>
        </w:rPr>
        <w:t xml:space="preserve"> and</w:t>
      </w:r>
      <w:r w:rsidRPr="00DC1D10">
        <w:rPr>
          <w:rFonts w:ascii="Avenir LT Std 55 Roman" w:hAnsi="Avenir LT Std 55 Roman"/>
        </w:rPr>
        <w:t xml:space="preserve"> to reduce emissions of oxides of nitrogen (NOx), fine particulate matter (PM), other criteria pollutants, toxic air contaminants, and greenhouse gases (GHG) from medium- and heavy-duty on-road vehicles. </w:t>
      </w:r>
    </w:p>
    <w:p w14:paraId="60C0E722" w14:textId="5DD402C8"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 xml:space="preserve">Scope and Applicability. </w:t>
      </w:r>
      <w:del w:id="7" w:author="CARB - MSCD" w:date="2024-11-19T14:54:00Z" w16du:dateUtc="2024-11-19T22:54:00Z">
        <w:r w:rsidRPr="005E2CCC">
          <w:rPr>
            <w:rFonts w:ascii="Avenir LT Std 55 Roman" w:hAnsi="Avenir LT Std 55 Roman"/>
            <w:i/>
          </w:rPr>
          <w:delText xml:space="preserve"> </w:delText>
        </w:r>
      </w:del>
      <w:r w:rsidRPr="00DC1D10">
        <w:rPr>
          <w:rFonts w:ascii="Avenir LT Std 55 Roman" w:hAnsi="Avenir LT Std 55 Roman"/>
        </w:rPr>
        <w:t xml:space="preserve">Any manufacturer that certifies on-road vehicles over 8,500 lbs. gross vehicle weight rating for sale in California is subject to sections 1963, 1963.1, 1963.2, 1963.3, 1963.4, </w:t>
      </w:r>
      <w:ins w:id="8" w:author="CARB - MSCD" w:date="2024-11-19T14:54:00Z" w16du:dateUtc="2024-11-19T22:54:00Z">
        <w:r w:rsidRPr="00DC1D10">
          <w:rPr>
            <w:rFonts w:ascii="Avenir LT Std 55 Roman" w:hAnsi="Avenir LT Std 55 Roman"/>
          </w:rPr>
          <w:t>1963.5</w:t>
        </w:r>
        <w:r w:rsidR="004E188B" w:rsidRPr="00DC1D10">
          <w:rPr>
            <w:rFonts w:ascii="Avenir LT Std 55 Roman" w:hAnsi="Avenir LT Std 55 Roman"/>
          </w:rPr>
          <w:t xml:space="preserve">, </w:t>
        </w:r>
      </w:ins>
      <w:r w:rsidR="004E188B" w:rsidRPr="00DC1D10">
        <w:rPr>
          <w:rFonts w:ascii="Avenir LT Std 55 Roman" w:hAnsi="Avenir LT Std 55 Roman"/>
        </w:rPr>
        <w:t>and 1963.</w:t>
      </w:r>
      <w:del w:id="9" w:author="CARB - MSCD" w:date="2024-11-19T14:54:00Z" w16du:dateUtc="2024-11-19T22:54:00Z">
        <w:r w:rsidRPr="005E2CCC">
          <w:rPr>
            <w:rFonts w:ascii="Avenir LT Std 55 Roman" w:hAnsi="Avenir LT Std 55 Roman"/>
          </w:rPr>
          <w:delText>5</w:delText>
        </w:r>
      </w:del>
      <w:ins w:id="10" w:author="CARB - MSCD" w:date="2024-11-19T14:54:00Z" w16du:dateUtc="2024-11-19T22:54:00Z">
        <w:r w:rsidR="004E188B" w:rsidRPr="00DC1D10">
          <w:rPr>
            <w:rFonts w:ascii="Avenir LT Std 55 Roman" w:hAnsi="Avenir LT Std 55 Roman"/>
          </w:rPr>
          <w:t>6</w:t>
        </w:r>
      </w:ins>
      <w:r w:rsidRPr="00DC1D10">
        <w:rPr>
          <w:rFonts w:ascii="Avenir LT Std 55 Roman" w:hAnsi="Avenir LT Std 55 Roman"/>
        </w:rPr>
        <w:t xml:space="preserve"> except as specified in section 1963(e).</w:t>
      </w:r>
      <w:del w:id="11" w:author="CARB - MSCD" w:date="2024-11-19T14:54:00Z" w16du:dateUtc="2024-11-19T22:54:00Z">
        <w:r w:rsidR="00852B6C" w:rsidRPr="005E2CCC">
          <w:rPr>
            <w:rFonts w:ascii="Avenir LT Std 55 Roman" w:hAnsi="Avenir LT Std 55 Roman"/>
          </w:rPr>
          <w:delText xml:space="preserve"> </w:delText>
        </w:r>
        <w:r w:rsidRPr="005E2CCC">
          <w:rPr>
            <w:rFonts w:ascii="Avenir LT Std 55 Roman" w:hAnsi="Avenir LT Std 55 Roman"/>
          </w:rPr>
          <w:delText xml:space="preserve">  </w:delText>
        </w:r>
      </w:del>
    </w:p>
    <w:p w14:paraId="636FF7F0" w14:textId="0713EFEB"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Definitions. </w:t>
      </w:r>
      <w:del w:id="12" w:author="CARB - MSCD" w:date="2024-11-19T14:54:00Z" w16du:dateUtc="2024-11-19T22:54:00Z">
        <w:r w:rsidRPr="005E2CCC">
          <w:rPr>
            <w:rFonts w:ascii="Avenir LT Std 55 Roman" w:hAnsi="Avenir LT Std 55 Roman"/>
            <w:i/>
          </w:rPr>
          <w:delText xml:space="preserve"> </w:delText>
        </w:r>
      </w:del>
      <w:r w:rsidRPr="00DC1D10">
        <w:rPr>
          <w:rFonts w:ascii="Avenir LT Std 55 Roman" w:hAnsi="Avenir LT Std 55 Roman"/>
        </w:rPr>
        <w:t>The following definitions apply for sections 1963 through 1963.</w:t>
      </w:r>
      <w:del w:id="13" w:author="CARB - MSCD" w:date="2024-11-19T14:54:00Z" w16du:dateUtc="2024-11-19T22:54:00Z">
        <w:r w:rsidRPr="005E2CCC">
          <w:rPr>
            <w:rFonts w:ascii="Avenir LT Std 55 Roman" w:hAnsi="Avenir LT Std 55 Roman"/>
          </w:rPr>
          <w:delText>5</w:delText>
        </w:r>
      </w:del>
      <w:ins w:id="14" w:author="CARB - MSCD" w:date="2024-11-19T14:54:00Z" w16du:dateUtc="2024-11-19T22:54:00Z">
        <w:r w:rsidR="00E51D8F" w:rsidRPr="00DC1D10">
          <w:rPr>
            <w:rFonts w:ascii="Avenir LT Std 55 Roman" w:hAnsi="Avenir LT Std 55 Roman"/>
          </w:rPr>
          <w:t>6</w:t>
        </w:r>
      </w:ins>
      <w:r w:rsidRPr="00DC1D10">
        <w:rPr>
          <w:rFonts w:ascii="Avenir LT Std 55 Roman" w:hAnsi="Avenir LT Std 55 Roman"/>
        </w:rPr>
        <w:t>:</w:t>
      </w:r>
    </w:p>
    <w:p w14:paraId="5987A44D" w14:textId="22E7D18E" w:rsidR="00083266" w:rsidRPr="00DC1D10" w:rsidRDefault="1162A256" w:rsidP="00795B0C">
      <w:pPr>
        <w:pStyle w:val="Level2"/>
        <w:tabs>
          <w:tab w:val="clear" w:pos="1440"/>
        </w:tabs>
        <w:spacing w:after="240"/>
        <w:ind w:left="720" w:firstLine="0"/>
        <w:rPr>
          <w:rFonts w:ascii="Avenir LT Std 55 Roman" w:hAnsi="Avenir LT Std 55 Roman"/>
        </w:rPr>
      </w:pPr>
      <w:del w:id="15" w:author="CARB - MSCD" w:date="2024-11-19T14:54:00Z" w16du:dateUtc="2024-11-19T22:54:00Z">
        <w:r w:rsidRPr="005E2CCC">
          <w:rPr>
            <w:rFonts w:ascii="Avenir LT Std 55 Roman" w:hAnsi="Avenir LT Std 55 Roman"/>
          </w:rPr>
          <w:delText>(1)</w:delText>
        </w:r>
        <w:r w:rsidR="00083266" w:rsidRPr="005E2CCC">
          <w:rPr>
            <w:rFonts w:ascii="Avenir LT Std 55 Roman" w:hAnsi="Avenir LT Std 55 Roman"/>
          </w:rPr>
          <w:tab/>
        </w:r>
      </w:del>
      <w:r w:rsidRPr="00DC1D10">
        <w:rPr>
          <w:rFonts w:ascii="Avenir LT Std 55 Roman" w:hAnsi="Avenir LT Std 55 Roman"/>
        </w:rPr>
        <w:t>"All-electric range" means the number of miles a vehicle can travel using electricity stored on-board the vehicle as tested per the requirements of 17 CCR section 95663(d) for on-road vehicles with a GVWR over 8,500 lbs.</w:t>
      </w:r>
    </w:p>
    <w:p w14:paraId="02874DE1" w14:textId="325EFD7E" w:rsidR="00EB49D8" w:rsidRPr="00DC1D10" w:rsidRDefault="00083266" w:rsidP="00A45F80">
      <w:pPr>
        <w:pStyle w:val="Level2"/>
        <w:tabs>
          <w:tab w:val="clear" w:pos="1440"/>
          <w:tab w:val="left" w:pos="720"/>
        </w:tabs>
        <w:spacing w:after="240"/>
        <w:ind w:left="720" w:firstLine="0"/>
        <w:rPr>
          <w:ins w:id="16" w:author="CARB - MSCD" w:date="2024-11-19T14:54:00Z" w16du:dateUtc="2024-11-19T22:54:00Z"/>
          <w:rFonts w:ascii="Avenir LT Std 55 Roman" w:hAnsi="Avenir LT Std 55 Roman"/>
        </w:rPr>
      </w:pPr>
      <w:del w:id="17" w:author="CARB - MSCD" w:date="2024-11-19T14:54:00Z" w16du:dateUtc="2024-11-19T22:54:00Z">
        <w:r w:rsidRPr="005E2CCC">
          <w:rPr>
            <w:rFonts w:ascii="Avenir LT Std 55 Roman" w:hAnsi="Avenir LT Std 55 Roman"/>
          </w:rPr>
          <w:delText>(2)</w:delText>
        </w:r>
        <w:r w:rsidRPr="005E2CCC">
          <w:rPr>
            <w:rFonts w:ascii="Avenir LT Std 55 Roman" w:hAnsi="Avenir LT Std 55 Roman"/>
          </w:rPr>
          <w:tab/>
        </w:r>
      </w:del>
      <w:ins w:id="18" w:author="CARB - MSCD" w:date="2024-11-19T14:54:00Z" w16du:dateUtc="2024-11-19T22:54:00Z">
        <w:r w:rsidR="00EB49D8" w:rsidRPr="00DC1D10">
          <w:rPr>
            <w:rFonts w:ascii="Avenir LT Std 55 Roman" w:hAnsi="Avenir LT Std 55 Roman"/>
          </w:rPr>
          <w:t xml:space="preserve">"Battery-electric vehicle” or “BEV" </w:t>
        </w:r>
        <w:r w:rsidR="00BC2C9A" w:rsidRPr="00DC1D10">
          <w:rPr>
            <w:rFonts w:ascii="Avenir LT Std 55 Roman" w:hAnsi="Avenir LT Std 55 Roman"/>
          </w:rPr>
          <w:t xml:space="preserve">has the same definition as “Electric Vehicle” in 40 </w:t>
        </w:r>
        <w:r w:rsidR="00144FB1" w:rsidRPr="00DC1D10">
          <w:rPr>
            <w:rFonts w:ascii="Avenir LT Std 55 Roman" w:hAnsi="Avenir LT Std 55 Roman"/>
          </w:rPr>
          <w:t xml:space="preserve">Code of Federal Regulations (CFR) </w:t>
        </w:r>
        <w:r w:rsidR="00F542A6" w:rsidRPr="00DC1D10">
          <w:rPr>
            <w:rFonts w:ascii="Avenir LT Std 55 Roman" w:hAnsi="Avenir LT Std 55 Roman"/>
          </w:rPr>
          <w:t>section</w:t>
        </w:r>
        <w:r w:rsidR="00144FB1" w:rsidRPr="00DC1D10">
          <w:rPr>
            <w:rFonts w:ascii="Avenir LT Std 55 Roman" w:hAnsi="Avenir LT Std 55 Roman"/>
          </w:rPr>
          <w:t xml:space="preserve"> 1037.801, last amended by the United States Environmental Protection Agency (U.S. EPA) </w:t>
        </w:r>
        <w:r w:rsidR="00FD2839" w:rsidRPr="00DC1D10">
          <w:rPr>
            <w:rFonts w:ascii="Avenir LT Std 55 Roman" w:hAnsi="Avenir LT Std 55 Roman"/>
          </w:rPr>
          <w:t>on June 17, 2013, incorporated by reference herein.</w:t>
        </w:r>
      </w:ins>
    </w:p>
    <w:p w14:paraId="43B71050" w14:textId="171E0239"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2b-3" means an on-road vehicle with a GVWR that is 8,501 pounds up to 14,000 pounds.</w:t>
      </w:r>
    </w:p>
    <w:p w14:paraId="60F9ADF1" w14:textId="012F9A80" w:rsidR="00083266" w:rsidRPr="00DC1D10" w:rsidRDefault="00083266" w:rsidP="00795B0C">
      <w:pPr>
        <w:pStyle w:val="Level2"/>
        <w:tabs>
          <w:tab w:val="clear" w:pos="1440"/>
        </w:tabs>
        <w:spacing w:after="240"/>
        <w:ind w:left="720" w:firstLine="0"/>
        <w:rPr>
          <w:rFonts w:ascii="Avenir LT Std 55 Roman" w:hAnsi="Avenir LT Std 55 Roman"/>
        </w:rPr>
      </w:pPr>
      <w:del w:id="19" w:author="CARB - MSCD" w:date="2024-11-19T14:54:00Z" w16du:dateUtc="2024-11-19T22:54:00Z">
        <w:r w:rsidRPr="005E2CCC">
          <w:rPr>
            <w:rFonts w:ascii="Avenir LT Std 55 Roman" w:hAnsi="Avenir LT Std 55 Roman"/>
          </w:rPr>
          <w:delText>(3)</w:delText>
        </w:r>
        <w:r w:rsidRPr="005E2CCC">
          <w:rPr>
            <w:rFonts w:ascii="Avenir LT Std 55 Roman" w:hAnsi="Avenir LT Std 55 Roman"/>
          </w:rPr>
          <w:tab/>
        </w:r>
      </w:del>
      <w:r w:rsidRPr="00DC1D10">
        <w:rPr>
          <w:rFonts w:ascii="Avenir LT Std 55 Roman" w:hAnsi="Avenir LT Std 55 Roman"/>
        </w:rPr>
        <w:t xml:space="preserve">"Class 2b-3 </w:t>
      </w:r>
      <w:r w:rsidR="00606081" w:rsidRPr="00DC1D10">
        <w:rPr>
          <w:rFonts w:ascii="Avenir LT Std 55 Roman" w:hAnsi="Avenir LT Std 55 Roman"/>
        </w:rPr>
        <w:t>g</w:t>
      </w:r>
      <w:r w:rsidRPr="00DC1D10">
        <w:rPr>
          <w:rFonts w:ascii="Avenir LT Std 55 Roman" w:hAnsi="Avenir LT Std 55 Roman"/>
        </w:rPr>
        <w:t>roup" means the group of all on-road vehicles with a GVWR that is 8,501 pounds up to 14,000 pounds.</w:t>
      </w:r>
    </w:p>
    <w:p w14:paraId="6592F16E" w14:textId="1A46DE2B" w:rsidR="00083266" w:rsidRPr="00DC1D10" w:rsidRDefault="00083266" w:rsidP="00795B0C">
      <w:pPr>
        <w:pStyle w:val="Level2"/>
        <w:tabs>
          <w:tab w:val="clear" w:pos="1440"/>
        </w:tabs>
        <w:spacing w:after="240"/>
        <w:ind w:left="720" w:firstLine="0"/>
        <w:rPr>
          <w:rFonts w:ascii="Avenir LT Std 55 Roman" w:hAnsi="Avenir LT Std 55 Roman"/>
        </w:rPr>
      </w:pPr>
      <w:del w:id="20" w:author="CARB - MSCD" w:date="2024-11-19T14:54:00Z" w16du:dateUtc="2024-11-19T22:54:00Z">
        <w:r w:rsidRPr="005E2CCC">
          <w:rPr>
            <w:rFonts w:ascii="Avenir LT Std 55 Roman" w:hAnsi="Avenir LT Std 55 Roman"/>
          </w:rPr>
          <w:delText>(4)</w:delText>
        </w:r>
        <w:r w:rsidRPr="005E2CCC">
          <w:rPr>
            <w:rFonts w:ascii="Avenir LT Std 55 Roman" w:hAnsi="Avenir LT Std 55 Roman"/>
          </w:rPr>
          <w:tab/>
        </w:r>
      </w:del>
      <w:r w:rsidRPr="00DC1D10">
        <w:rPr>
          <w:rFonts w:ascii="Avenir LT Std 55 Roman" w:hAnsi="Avenir LT Std 55 Roman"/>
        </w:rPr>
        <w:t>"Class 4" means an on-road vehicle with a GVWR that is 14,001 pounds up to 16,000 pounds.</w:t>
      </w:r>
    </w:p>
    <w:p w14:paraId="514504F7" w14:textId="607C8735" w:rsidR="00083266" w:rsidRPr="00DC1D10" w:rsidRDefault="00083266" w:rsidP="00795B0C">
      <w:pPr>
        <w:pStyle w:val="Level2"/>
        <w:tabs>
          <w:tab w:val="clear" w:pos="1440"/>
        </w:tabs>
        <w:spacing w:after="240"/>
        <w:ind w:left="720" w:firstLine="0"/>
        <w:rPr>
          <w:rFonts w:ascii="Avenir LT Std 55 Roman" w:hAnsi="Avenir LT Std 55 Roman"/>
        </w:rPr>
      </w:pPr>
      <w:del w:id="21" w:author="CARB - MSCD" w:date="2024-11-19T14:54:00Z" w16du:dateUtc="2024-11-19T22:54:00Z">
        <w:r w:rsidRPr="005E2CCC">
          <w:rPr>
            <w:rFonts w:ascii="Avenir LT Std 55 Roman" w:hAnsi="Avenir LT Std 55 Roman"/>
          </w:rPr>
          <w:delText>(5)</w:delText>
        </w:r>
        <w:r w:rsidRPr="005E2CCC">
          <w:rPr>
            <w:rFonts w:ascii="Avenir LT Std 55 Roman" w:hAnsi="Avenir LT Std 55 Roman"/>
          </w:rPr>
          <w:tab/>
        </w:r>
      </w:del>
      <w:r w:rsidRPr="00DC1D10">
        <w:rPr>
          <w:rFonts w:ascii="Avenir LT Std 55 Roman" w:hAnsi="Avenir LT Std 55 Roman"/>
        </w:rPr>
        <w:t xml:space="preserve">"Class 4-8 </w:t>
      </w:r>
      <w:r w:rsidR="00606081" w:rsidRPr="00DC1D10">
        <w:rPr>
          <w:rFonts w:ascii="Avenir LT Std 55 Roman" w:hAnsi="Avenir LT Std 55 Roman"/>
        </w:rPr>
        <w:t xml:space="preserve">group </w:t>
      </w:r>
      <w:r w:rsidRPr="00DC1D10">
        <w:rPr>
          <w:rFonts w:ascii="Avenir LT Std 55 Roman" w:hAnsi="Avenir LT Std 55 Roman"/>
        </w:rPr>
        <w:t>" means the group of all on-road vehicles with a GVWR that is 14,001 pounds and above, including “yard tractors” as defined in 1963(c</w:t>
      </w:r>
      <w:del w:id="22" w:author="CARB - MSCD" w:date="2024-11-19T14:54:00Z" w16du:dateUtc="2024-11-19T22:54:00Z">
        <w:r w:rsidRPr="005E2CCC">
          <w:rPr>
            <w:rFonts w:ascii="Avenir LT Std 55 Roman" w:hAnsi="Avenir LT Std 55 Roman"/>
          </w:rPr>
          <w:delText>)(20</w:delText>
        </w:r>
      </w:del>
      <w:r w:rsidRPr="00DC1D10">
        <w:rPr>
          <w:rFonts w:ascii="Avenir LT Std 55 Roman" w:hAnsi="Avenir LT Std 55 Roman"/>
        </w:rPr>
        <w:t>), except for a “tractor” as defined in section 1963(c</w:t>
      </w:r>
      <w:del w:id="23" w:author="CARB - MSCD" w:date="2024-11-19T14:54:00Z" w16du:dateUtc="2024-11-19T22:54:00Z">
        <w:r w:rsidRPr="005E2CCC">
          <w:rPr>
            <w:rFonts w:ascii="Avenir LT Std 55 Roman" w:hAnsi="Avenir LT Std 55 Roman"/>
          </w:rPr>
          <w:delText>)(18</w:delText>
        </w:r>
      </w:del>
      <w:r w:rsidRPr="00DC1D10">
        <w:rPr>
          <w:rFonts w:ascii="Avenir LT Std 55 Roman" w:hAnsi="Avenir LT Std 55 Roman"/>
        </w:rPr>
        <w:t>).</w:t>
      </w:r>
    </w:p>
    <w:p w14:paraId="5FDC692C" w14:textId="245BDC2A" w:rsidR="00083266" w:rsidRPr="00DC1D10" w:rsidRDefault="00083266" w:rsidP="00795B0C">
      <w:pPr>
        <w:pStyle w:val="Level2"/>
        <w:tabs>
          <w:tab w:val="clear" w:pos="1440"/>
        </w:tabs>
        <w:spacing w:after="240"/>
        <w:ind w:left="720" w:firstLine="0"/>
        <w:rPr>
          <w:rFonts w:ascii="Avenir LT Std 55 Roman" w:hAnsi="Avenir LT Std 55 Roman"/>
        </w:rPr>
      </w:pPr>
      <w:del w:id="24" w:author="CARB - MSCD" w:date="2024-11-19T14:54:00Z" w16du:dateUtc="2024-11-19T22:54:00Z">
        <w:r w:rsidRPr="005E2CCC">
          <w:rPr>
            <w:rFonts w:ascii="Avenir LT Std 55 Roman" w:hAnsi="Avenir LT Std 55 Roman"/>
          </w:rPr>
          <w:lastRenderedPageBreak/>
          <w:delText>(6)</w:delText>
        </w:r>
        <w:r w:rsidRPr="005E2CCC">
          <w:rPr>
            <w:rFonts w:ascii="Avenir LT Std 55 Roman" w:hAnsi="Avenir LT Std 55 Roman"/>
          </w:rPr>
          <w:tab/>
        </w:r>
      </w:del>
      <w:r w:rsidRPr="00DC1D10">
        <w:rPr>
          <w:rFonts w:ascii="Avenir LT Std 55 Roman" w:hAnsi="Avenir LT Std 55 Roman"/>
        </w:rPr>
        <w:t>"Class 5" means an on-road vehicle with a GVWR that is 16,001 pounds up to 19,500 pounds.</w:t>
      </w:r>
    </w:p>
    <w:p w14:paraId="25BB96FA" w14:textId="7319FDEA" w:rsidR="00083266" w:rsidRPr="00DC1D10" w:rsidRDefault="00083266" w:rsidP="00795B0C">
      <w:pPr>
        <w:pStyle w:val="Level2"/>
        <w:tabs>
          <w:tab w:val="clear" w:pos="1440"/>
        </w:tabs>
        <w:spacing w:after="240"/>
        <w:ind w:left="720" w:firstLine="0"/>
        <w:rPr>
          <w:rFonts w:ascii="Avenir LT Std 55 Roman" w:hAnsi="Avenir LT Std 55 Roman"/>
        </w:rPr>
      </w:pPr>
      <w:del w:id="25" w:author="CARB - MSCD" w:date="2024-11-19T14:54:00Z" w16du:dateUtc="2024-11-19T22:54:00Z">
        <w:r w:rsidRPr="005E2CCC">
          <w:rPr>
            <w:rFonts w:ascii="Avenir LT Std 55 Roman" w:hAnsi="Avenir LT Std 55 Roman"/>
          </w:rPr>
          <w:delText>(7)</w:delText>
        </w:r>
        <w:r w:rsidRPr="005E2CCC">
          <w:rPr>
            <w:rFonts w:ascii="Avenir LT Std 55 Roman" w:hAnsi="Avenir LT Std 55 Roman"/>
          </w:rPr>
          <w:tab/>
        </w:r>
      </w:del>
      <w:r w:rsidRPr="00DC1D10">
        <w:rPr>
          <w:rFonts w:ascii="Avenir LT Std 55 Roman" w:hAnsi="Avenir LT Std 55 Roman"/>
        </w:rPr>
        <w:t>"Class 6" means an on-road vehicle with a GVWR that is 19,</w:t>
      </w:r>
      <w:r w:rsidR="007D4A00" w:rsidRPr="00DC1D10">
        <w:rPr>
          <w:rFonts w:ascii="Avenir LT Std 55 Roman" w:hAnsi="Avenir LT Std 55 Roman"/>
        </w:rPr>
        <w:t>5</w:t>
      </w:r>
      <w:r w:rsidRPr="00DC1D10">
        <w:rPr>
          <w:rFonts w:ascii="Avenir LT Std 55 Roman" w:hAnsi="Avenir LT Std 55 Roman"/>
        </w:rPr>
        <w:t>01 pounds up to 26,000 pounds.</w:t>
      </w:r>
    </w:p>
    <w:p w14:paraId="289BAE11" w14:textId="472EDEDC" w:rsidR="00083266" w:rsidRPr="00DC1D10" w:rsidRDefault="00083266" w:rsidP="00795B0C">
      <w:pPr>
        <w:pStyle w:val="Level2"/>
        <w:tabs>
          <w:tab w:val="clear" w:pos="1440"/>
        </w:tabs>
        <w:spacing w:after="240"/>
        <w:ind w:left="720" w:firstLine="0"/>
        <w:rPr>
          <w:rFonts w:ascii="Avenir LT Std 55 Roman" w:hAnsi="Avenir LT Std 55 Roman"/>
        </w:rPr>
      </w:pPr>
      <w:del w:id="26" w:author="CARB - MSCD" w:date="2024-11-19T14:54:00Z" w16du:dateUtc="2024-11-19T22:54:00Z">
        <w:r w:rsidRPr="005E2CCC">
          <w:rPr>
            <w:rFonts w:ascii="Avenir LT Std 55 Roman" w:hAnsi="Avenir LT Std 55 Roman"/>
          </w:rPr>
          <w:delText>(8)</w:delText>
        </w:r>
        <w:r w:rsidRPr="005E2CCC">
          <w:rPr>
            <w:rFonts w:ascii="Avenir LT Std 55 Roman" w:hAnsi="Avenir LT Std 55 Roman"/>
          </w:rPr>
          <w:tab/>
        </w:r>
      </w:del>
      <w:r w:rsidRPr="00DC1D10">
        <w:rPr>
          <w:rFonts w:ascii="Avenir LT Std 55 Roman" w:hAnsi="Avenir LT Std 55 Roman"/>
        </w:rPr>
        <w:t>"Class 7" means an on-road vehicle with a GVWR that is 26,001 pounds up to 33,000 pounds.</w:t>
      </w:r>
    </w:p>
    <w:p w14:paraId="77719352" w14:textId="58D2C893" w:rsidR="00083266" w:rsidRPr="00DC1D10" w:rsidRDefault="00083266" w:rsidP="00795B0C">
      <w:pPr>
        <w:pStyle w:val="Level2"/>
        <w:tabs>
          <w:tab w:val="clear" w:pos="1440"/>
        </w:tabs>
        <w:spacing w:after="240"/>
        <w:ind w:left="720" w:firstLine="0"/>
        <w:rPr>
          <w:rFonts w:ascii="Avenir LT Std 55 Roman" w:hAnsi="Avenir LT Std 55 Roman"/>
        </w:rPr>
      </w:pPr>
      <w:del w:id="27" w:author="CARB - MSCD" w:date="2024-11-19T14:54:00Z" w16du:dateUtc="2024-11-19T22:54:00Z">
        <w:r w:rsidRPr="005E2CCC">
          <w:rPr>
            <w:rFonts w:ascii="Avenir LT Std 55 Roman" w:hAnsi="Avenir LT Std 55 Roman"/>
          </w:rPr>
          <w:delText>(9)</w:delText>
        </w:r>
        <w:r w:rsidRPr="005E2CCC">
          <w:rPr>
            <w:rFonts w:ascii="Avenir LT Std 55 Roman" w:hAnsi="Avenir LT Std 55 Roman"/>
          </w:rPr>
          <w:tab/>
        </w:r>
      </w:del>
      <w:r w:rsidRPr="00DC1D10">
        <w:rPr>
          <w:rFonts w:ascii="Avenir LT Std 55 Roman" w:hAnsi="Avenir LT Std 55 Roman"/>
        </w:rPr>
        <w:t xml:space="preserve">"Class 7-8 </w:t>
      </w:r>
      <w:r w:rsidR="00606081" w:rsidRPr="00DC1D10">
        <w:rPr>
          <w:rFonts w:ascii="Avenir LT Std 55 Roman" w:hAnsi="Avenir LT Std 55 Roman"/>
        </w:rPr>
        <w:t>t</w:t>
      </w:r>
      <w:r w:rsidRPr="00DC1D10">
        <w:rPr>
          <w:rFonts w:ascii="Avenir LT Std 55 Roman" w:hAnsi="Avenir LT Std 55 Roman"/>
        </w:rPr>
        <w:t xml:space="preserve">ractor </w:t>
      </w:r>
      <w:r w:rsidR="00606081" w:rsidRPr="00DC1D10">
        <w:rPr>
          <w:rFonts w:ascii="Avenir LT Std 55 Roman" w:hAnsi="Avenir LT Std 55 Roman"/>
        </w:rPr>
        <w:t>g</w:t>
      </w:r>
      <w:r w:rsidRPr="00DC1D10">
        <w:rPr>
          <w:rFonts w:ascii="Avenir LT Std 55 Roman" w:hAnsi="Avenir LT Std 55 Roman"/>
        </w:rPr>
        <w:t>roup" means a group of on-road vehicles, that have a GVWR 26,001 and above, including all vehicles that meet the definition of "tractor" as defined in section 1963(c</w:t>
      </w:r>
      <w:del w:id="28" w:author="CARB - MSCD" w:date="2024-11-19T14:54:00Z" w16du:dateUtc="2024-11-19T22:54:00Z">
        <w:r w:rsidRPr="005E2CCC">
          <w:rPr>
            <w:rFonts w:ascii="Avenir LT Std 55 Roman" w:hAnsi="Avenir LT Std 55 Roman"/>
          </w:rPr>
          <w:delText>)(18</w:delText>
        </w:r>
      </w:del>
      <w:r w:rsidRPr="00DC1D10">
        <w:rPr>
          <w:rFonts w:ascii="Avenir LT Std 55 Roman" w:hAnsi="Avenir LT Std 55 Roman"/>
        </w:rPr>
        <w:t>), except "yard tractors" as defined in section 1963(c</w:t>
      </w:r>
      <w:del w:id="29" w:author="CARB - MSCD" w:date="2024-11-19T14:54:00Z" w16du:dateUtc="2024-11-19T22:54:00Z">
        <w:r w:rsidRPr="005E2CCC">
          <w:rPr>
            <w:rFonts w:ascii="Avenir LT Std 55 Roman" w:hAnsi="Avenir LT Std 55 Roman"/>
          </w:rPr>
          <w:delText>)(20</w:delText>
        </w:r>
      </w:del>
      <w:r w:rsidRPr="00DC1D10">
        <w:rPr>
          <w:rFonts w:ascii="Avenir LT Std 55 Roman" w:hAnsi="Avenir LT Std 55 Roman"/>
        </w:rPr>
        <w:t>).</w:t>
      </w:r>
    </w:p>
    <w:p w14:paraId="5B2DA620" w14:textId="29659D40" w:rsidR="00083266" w:rsidRPr="00DC1D10" w:rsidRDefault="00083266" w:rsidP="00795B0C">
      <w:pPr>
        <w:pStyle w:val="Level2"/>
        <w:tabs>
          <w:tab w:val="clear" w:pos="1440"/>
        </w:tabs>
        <w:spacing w:after="240"/>
        <w:ind w:left="720" w:firstLine="0"/>
        <w:rPr>
          <w:rFonts w:ascii="Avenir LT Std 55 Roman" w:hAnsi="Avenir LT Std 55 Roman"/>
        </w:rPr>
      </w:pPr>
      <w:del w:id="30" w:author="CARB - MSCD" w:date="2024-11-19T14:54:00Z" w16du:dateUtc="2024-11-19T22:54:00Z">
        <w:r w:rsidRPr="005E2CCC">
          <w:rPr>
            <w:rFonts w:ascii="Avenir LT Std 55 Roman" w:hAnsi="Avenir LT Std 55 Roman"/>
          </w:rPr>
          <w:delText>(10)</w:delText>
        </w:r>
        <w:r w:rsidRPr="005E2CCC">
          <w:rPr>
            <w:rFonts w:ascii="Avenir LT Std 55 Roman" w:hAnsi="Avenir LT Std 55 Roman"/>
          </w:rPr>
          <w:tab/>
        </w:r>
      </w:del>
      <w:r w:rsidRPr="00DC1D10">
        <w:rPr>
          <w:rFonts w:ascii="Avenir LT Std 55 Roman" w:hAnsi="Avenir LT Std 55 Roman"/>
        </w:rPr>
        <w:t>"Class 8" means an on-road vehicle with a GVWR that is 33,00</w:t>
      </w:r>
      <w:r w:rsidR="007D4A00" w:rsidRPr="00DC1D10">
        <w:rPr>
          <w:rFonts w:ascii="Avenir LT Std 55 Roman" w:hAnsi="Avenir LT Std 55 Roman"/>
        </w:rPr>
        <w:t>1</w:t>
      </w:r>
      <w:r w:rsidRPr="00DC1D10">
        <w:rPr>
          <w:rFonts w:ascii="Avenir LT Std 55 Roman" w:hAnsi="Avenir LT Std 55 Roman"/>
        </w:rPr>
        <w:t xml:space="preserve"> pounds and above.</w:t>
      </w:r>
    </w:p>
    <w:p w14:paraId="068412CD" w14:textId="3A4E5EAA" w:rsidR="000E0539" w:rsidRPr="00DC1D10" w:rsidRDefault="00083266" w:rsidP="00A45F80">
      <w:pPr>
        <w:pStyle w:val="Level2"/>
        <w:tabs>
          <w:tab w:val="clear" w:pos="1440"/>
        </w:tabs>
        <w:spacing w:after="240"/>
        <w:ind w:left="720" w:firstLine="0"/>
        <w:rPr>
          <w:ins w:id="31" w:author="CARB - MSCD" w:date="2024-11-19T14:54:00Z" w16du:dateUtc="2024-11-19T22:54:00Z"/>
          <w:rFonts w:ascii="Avenir LT Std 55 Roman" w:hAnsi="Avenir LT Std 55 Roman"/>
        </w:rPr>
      </w:pPr>
      <w:del w:id="32" w:author="CARB - MSCD" w:date="2024-11-19T14:54:00Z" w16du:dateUtc="2024-11-19T22:54:00Z">
        <w:r w:rsidRPr="005E2CCC">
          <w:rPr>
            <w:rFonts w:ascii="Avenir LT Std 55 Roman" w:hAnsi="Avenir LT Std 55 Roman"/>
          </w:rPr>
          <w:delText>(11)</w:delText>
        </w:r>
        <w:r w:rsidRPr="005E2CCC">
          <w:rPr>
            <w:rFonts w:ascii="Avenir LT Std 55 Roman" w:hAnsi="Avenir LT Std 55 Roman"/>
          </w:rPr>
          <w:tab/>
        </w:r>
      </w:del>
      <w:ins w:id="33" w:author="CARB - MSCD" w:date="2024-11-19T14:54:00Z" w16du:dateUtc="2024-11-19T22:54:00Z">
        <w:r w:rsidR="000E0539" w:rsidRPr="00DC1D10">
          <w:rPr>
            <w:rFonts w:ascii="Avenir LT Std 55 Roman" w:hAnsi="Avenir LT Std 55 Roman"/>
          </w:rPr>
          <w:t xml:space="preserve">"Complete vehicle” </w:t>
        </w:r>
        <w:r w:rsidR="00303ADD" w:rsidRPr="00DC1D10">
          <w:rPr>
            <w:rFonts w:ascii="Avenir LT Std 55 Roman" w:hAnsi="Avenir LT Std 55 Roman"/>
          </w:rPr>
          <w:t>has the same definition as 17 CCR section 95662(b)(1).</w:t>
        </w:r>
      </w:ins>
    </w:p>
    <w:p w14:paraId="014B04DA" w14:textId="3AACA9B2"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"Excluded bus" means a vehicle that meets</w:t>
      </w:r>
      <w:ins w:id="34" w:author="CARB - MSCD" w:date="2024-11-19T14:54:00Z" w16du:dateUtc="2024-11-19T22:54:00Z">
        <w:r w:rsidRPr="00DC1D10">
          <w:rPr>
            <w:rFonts w:ascii="Avenir LT Std 55 Roman" w:hAnsi="Avenir LT Std 55 Roman"/>
          </w:rPr>
          <w:t xml:space="preserve"> </w:t>
        </w:r>
        <w:r w:rsidR="001002BC">
          <w:rPr>
            <w:rFonts w:ascii="Avenir LT Std 55 Roman" w:hAnsi="Avenir LT Std 55 Roman"/>
          </w:rPr>
          <w:t>all</w:t>
        </w:r>
      </w:ins>
      <w:r w:rsidR="001002BC">
        <w:rPr>
          <w:rFonts w:ascii="Avenir LT Std 55 Roman" w:hAnsi="Avenir LT Std 55 Roman"/>
        </w:rPr>
        <w:t xml:space="preserve"> </w:t>
      </w:r>
      <w:r w:rsidRPr="00DC1D10">
        <w:rPr>
          <w:rFonts w:ascii="Avenir LT Std 55 Roman" w:hAnsi="Avenir LT Std 55 Roman"/>
        </w:rPr>
        <w:t>the following</w:t>
      </w:r>
      <w:r w:rsidR="000A23EC" w:rsidRPr="00DC1D10">
        <w:rPr>
          <w:rFonts w:ascii="Avenir LT Std 55 Roman" w:hAnsi="Avenir LT Std 55 Roman"/>
        </w:rPr>
        <w:t xml:space="preserve"> </w:t>
      </w:r>
      <w:r w:rsidRPr="00DC1D10">
        <w:rPr>
          <w:rFonts w:ascii="Avenir LT Std 55 Roman" w:hAnsi="Avenir LT Std 55 Roman"/>
        </w:rPr>
        <w:t>conditions:</w:t>
      </w:r>
    </w:p>
    <w:p w14:paraId="3605CFE6" w14:textId="404B4C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A passenger-carrying vehicle with a GVWR that is 14,001 pounds or </w:t>
      </w:r>
      <w:proofErr w:type="gramStart"/>
      <w:r w:rsidRPr="00DC1D10">
        <w:rPr>
          <w:rFonts w:ascii="Avenir LT Std 55 Roman" w:hAnsi="Avenir LT Std 55 Roman"/>
        </w:rPr>
        <w:t>more;</w:t>
      </w:r>
      <w:proofErr w:type="gramEnd"/>
      <w:r w:rsidRPr="00DC1D10">
        <w:rPr>
          <w:rFonts w:ascii="Avenir LT Std 55 Roman" w:hAnsi="Avenir LT Std 55 Roman"/>
        </w:rPr>
        <w:t xml:space="preserve"> </w:t>
      </w:r>
    </w:p>
    <w:p w14:paraId="180586F2" w14:textId="23C23539"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Has a load capacity of fifteen (15) or more </w:t>
      </w:r>
      <w:proofErr w:type="gramStart"/>
      <w:r w:rsidRPr="00DC1D10">
        <w:rPr>
          <w:rFonts w:ascii="Avenir LT Std 55 Roman" w:hAnsi="Avenir LT Std 55 Roman"/>
        </w:rPr>
        <w:t>passengers;</w:t>
      </w:r>
      <w:proofErr w:type="gramEnd"/>
      <w:r w:rsidRPr="00DC1D10">
        <w:rPr>
          <w:rFonts w:ascii="Avenir LT Std 55 Roman" w:hAnsi="Avenir LT Std 55 Roman"/>
        </w:rPr>
        <w:t xml:space="preserve"> </w:t>
      </w:r>
    </w:p>
    <w:p w14:paraId="2716AF6F"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cutaway vehicle as defined in 13 CCR section 2023</w:t>
      </w:r>
      <w:r w:rsidRPr="00DC1D10" w:rsidDel="00CA09A2">
        <w:rPr>
          <w:rFonts w:ascii="Avenir LT Std 55 Roman" w:hAnsi="Avenir LT Std 55 Roman"/>
        </w:rPr>
        <w:t xml:space="preserve"> </w:t>
      </w:r>
      <w:r w:rsidRPr="00DC1D10">
        <w:rPr>
          <w:rFonts w:ascii="Avenir LT Std 55 Roman" w:hAnsi="Avenir LT Std 55 Roman"/>
        </w:rPr>
        <w:t>(b)(17); and</w:t>
      </w:r>
    </w:p>
    <w:p w14:paraId="2C54EDAC"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 school bus as defined in the California Vehicle Code section 545.</w:t>
      </w:r>
    </w:p>
    <w:p w14:paraId="512EA9BD" w14:textId="6B92855C" w:rsidR="00083266" w:rsidRPr="00DC1D10" w:rsidRDefault="00083266" w:rsidP="00795B0C">
      <w:pPr>
        <w:pStyle w:val="Level2"/>
        <w:tabs>
          <w:tab w:val="clear" w:pos="1440"/>
          <w:tab w:val="left" w:pos="720"/>
        </w:tabs>
        <w:spacing w:after="240"/>
        <w:ind w:left="720" w:firstLine="0"/>
        <w:rPr>
          <w:rFonts w:ascii="Avenir LT Std 55 Roman" w:hAnsi="Avenir LT Std 55 Roman"/>
        </w:rPr>
      </w:pPr>
      <w:del w:id="35" w:author="CARB - MSCD" w:date="2024-11-19T14:54:00Z" w16du:dateUtc="2024-11-19T22:54:00Z">
        <w:r w:rsidRPr="005E2CCC">
          <w:rPr>
            <w:rFonts w:ascii="Avenir LT Std 55 Roman" w:hAnsi="Avenir LT Std 55 Roman"/>
          </w:rPr>
          <w:delText>(12)</w:delText>
        </w:r>
        <w:r w:rsidRPr="005E2CCC">
          <w:rPr>
            <w:rFonts w:ascii="Avenir LT Std 55 Roman" w:hAnsi="Avenir LT Std 55 Roman"/>
          </w:rPr>
          <w:tab/>
        </w:r>
      </w:del>
      <w:r w:rsidRPr="00DC1D10">
        <w:rPr>
          <w:rFonts w:ascii="Avenir LT Std 55 Roman" w:hAnsi="Avenir LT Std 55 Roman"/>
        </w:rPr>
        <w:t xml:space="preserve">"Executive </w:t>
      </w:r>
      <w:r w:rsidR="001C7000" w:rsidRPr="00DC1D10">
        <w:rPr>
          <w:rFonts w:ascii="Avenir LT Std 55 Roman" w:hAnsi="Avenir LT Std 55 Roman"/>
        </w:rPr>
        <w:t>O</w:t>
      </w:r>
      <w:r w:rsidRPr="00DC1D10">
        <w:rPr>
          <w:rFonts w:ascii="Avenir LT Std 55 Roman" w:hAnsi="Avenir LT Std 55 Roman"/>
        </w:rPr>
        <w:t>fficer" means the Executive Officer of the California Air Resources Board (CARB) or his or her authorized representative.</w:t>
      </w:r>
    </w:p>
    <w:p w14:paraId="7A5B133A" w14:textId="6F12FFF2" w:rsidR="00A90E34" w:rsidRDefault="00083266" w:rsidP="00795B0C">
      <w:pPr>
        <w:pStyle w:val="Level2"/>
        <w:tabs>
          <w:tab w:val="clear" w:pos="1440"/>
          <w:tab w:val="left" w:pos="720"/>
        </w:tabs>
        <w:spacing w:after="240"/>
        <w:ind w:left="720" w:firstLine="0"/>
        <w:rPr>
          <w:ins w:id="36" w:author="CARB - MSCD" w:date="2024-11-19T14:54:00Z" w16du:dateUtc="2024-11-19T22:54:00Z"/>
          <w:rFonts w:ascii="Avenir LT Std 55 Roman" w:hAnsi="Avenir LT Std 55 Roman"/>
        </w:rPr>
      </w:pPr>
      <w:del w:id="37" w:author="CARB - MSCD" w:date="2024-11-19T14:54:00Z" w16du:dateUtc="2024-11-19T22:54:00Z">
        <w:r w:rsidRPr="005E2CCC">
          <w:rPr>
            <w:rFonts w:ascii="Avenir LT Std 55 Roman" w:hAnsi="Avenir LT Std 55 Roman"/>
          </w:rPr>
          <w:delText>(13)</w:delText>
        </w:r>
        <w:r w:rsidRPr="005E2CCC">
          <w:rPr>
            <w:rFonts w:ascii="Avenir LT Std 55 Roman" w:hAnsi="Avenir LT Std 55 Roman"/>
          </w:rPr>
          <w:tab/>
        </w:r>
      </w:del>
      <w:ins w:id="38" w:author="CARB - MSCD" w:date="2024-11-19T14:54:00Z" w16du:dateUtc="2024-11-19T22:54:00Z">
        <w:r w:rsidR="00ED6638">
          <w:rPr>
            <w:rFonts w:ascii="Avenir LT Std 55 Roman" w:hAnsi="Avenir LT Std 55 Roman"/>
          </w:rPr>
          <w:t>“Family emission limit” has the same definition as 13 CCR 1956.8(j)(7).</w:t>
        </w:r>
      </w:ins>
    </w:p>
    <w:p w14:paraId="063291BA" w14:textId="32296D83"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"Gross </w:t>
      </w:r>
      <w:r w:rsidR="00606081" w:rsidRPr="00DC1D10">
        <w:rPr>
          <w:rFonts w:ascii="Avenir LT Std 55 Roman" w:hAnsi="Avenir LT Std 55 Roman"/>
        </w:rPr>
        <w:t>v</w:t>
      </w:r>
      <w:r w:rsidRPr="00DC1D10">
        <w:rPr>
          <w:rFonts w:ascii="Avenir LT Std 55 Roman" w:hAnsi="Avenir LT Std 55 Roman"/>
        </w:rPr>
        <w:t xml:space="preserve">ehicle </w:t>
      </w:r>
      <w:r w:rsidR="00606081" w:rsidRPr="00DC1D10">
        <w:rPr>
          <w:rFonts w:ascii="Avenir LT Std 55 Roman" w:hAnsi="Avenir LT Std 55 Roman"/>
        </w:rPr>
        <w:t>w</w:t>
      </w:r>
      <w:r w:rsidRPr="00DC1D10">
        <w:rPr>
          <w:rFonts w:ascii="Avenir LT Std 55 Roman" w:hAnsi="Avenir LT Std 55 Roman"/>
        </w:rPr>
        <w:t xml:space="preserve">eight </w:t>
      </w:r>
      <w:r w:rsidR="00606081" w:rsidRPr="00DC1D10">
        <w:rPr>
          <w:rFonts w:ascii="Avenir LT Std 55 Roman" w:hAnsi="Avenir LT Std 55 Roman"/>
        </w:rPr>
        <w:t>r</w:t>
      </w:r>
      <w:r w:rsidRPr="00DC1D10">
        <w:rPr>
          <w:rFonts w:ascii="Avenir LT Std 55 Roman" w:hAnsi="Avenir LT Std 55 Roman"/>
        </w:rPr>
        <w:t>ating or "GVWR" has the same meaning as GVWR in California Vehicle Code section 350.</w:t>
      </w:r>
    </w:p>
    <w:p w14:paraId="327F3029" w14:textId="46F1EBE9" w:rsidR="00B62A19" w:rsidRPr="00DC1D10" w:rsidRDefault="1162A256" w:rsidP="00B62A19">
      <w:pPr>
        <w:pStyle w:val="Level2"/>
        <w:tabs>
          <w:tab w:val="clear" w:pos="1440"/>
        </w:tabs>
        <w:spacing w:after="240"/>
        <w:ind w:left="720" w:firstLine="0"/>
        <w:rPr>
          <w:ins w:id="39" w:author="CARB - MSCD" w:date="2024-11-19T14:54:00Z" w16du:dateUtc="2024-11-19T22:54:00Z"/>
          <w:rFonts w:ascii="Avenir LT Std 55 Roman" w:hAnsi="Avenir LT Std 55 Roman"/>
        </w:rPr>
      </w:pPr>
      <w:del w:id="40" w:author="CARB - MSCD" w:date="2024-11-19T14:54:00Z" w16du:dateUtc="2024-11-19T22:54:00Z">
        <w:r w:rsidRPr="005E2CCC">
          <w:rPr>
            <w:rFonts w:ascii="Avenir LT Std 55 Roman" w:hAnsi="Avenir LT Std 55 Roman"/>
          </w:rPr>
          <w:delText>(14)</w:delText>
        </w:r>
        <w:r w:rsidR="00083266" w:rsidRPr="005E2CCC">
          <w:rPr>
            <w:rFonts w:ascii="Avenir LT Std 55 Roman" w:hAnsi="Avenir LT Std 55 Roman"/>
          </w:rPr>
          <w:tab/>
        </w:r>
      </w:del>
      <w:ins w:id="41" w:author="CARB - MSCD" w:date="2024-11-19T14:54:00Z" w16du:dateUtc="2024-11-19T22:54:00Z">
        <w:r w:rsidR="00B62A19" w:rsidRPr="299F359F">
          <w:rPr>
            <w:rFonts w:ascii="Avenir LT Std 55 Roman" w:hAnsi="Avenir LT Std 55 Roman"/>
          </w:rPr>
          <w:t xml:space="preserve">"Heavy </w:t>
        </w:r>
        <w:r w:rsidR="00A254BB" w:rsidRPr="299F359F">
          <w:rPr>
            <w:rFonts w:ascii="Avenir LT Std 55 Roman" w:hAnsi="Avenir LT Std 55 Roman"/>
          </w:rPr>
          <w:t>h</w:t>
        </w:r>
        <w:r w:rsidR="00B62A19" w:rsidRPr="299F359F">
          <w:rPr>
            <w:rFonts w:ascii="Avenir LT Std 55 Roman" w:hAnsi="Avenir LT Std 55 Roman"/>
          </w:rPr>
          <w:t xml:space="preserve">eavy-duty </w:t>
        </w:r>
        <w:r w:rsidR="00A90E34" w:rsidRPr="299F359F">
          <w:rPr>
            <w:rFonts w:ascii="Avenir LT Std 55 Roman" w:hAnsi="Avenir LT Std 55 Roman"/>
          </w:rPr>
          <w:t>e</w:t>
        </w:r>
        <w:r w:rsidR="00B62A19" w:rsidRPr="299F359F">
          <w:rPr>
            <w:rFonts w:ascii="Avenir LT Std 55 Roman" w:hAnsi="Avenir LT Std 55 Roman"/>
          </w:rPr>
          <w:t>ngine"</w:t>
        </w:r>
        <w:r w:rsidR="1606A58A" w:rsidRPr="299F359F">
          <w:rPr>
            <w:rFonts w:ascii="Avenir LT Std 55 Roman" w:hAnsi="Avenir LT Std 55 Roman"/>
          </w:rPr>
          <w:t xml:space="preserve"> has the same definition as 13 CCR 1956.8(j)(9)</w:t>
        </w:r>
        <w:r w:rsidR="00B62A19" w:rsidRPr="299F359F">
          <w:rPr>
            <w:rFonts w:ascii="Avenir LT Std 55 Roman" w:hAnsi="Avenir LT Std 55 Roman"/>
          </w:rPr>
          <w:t xml:space="preserve">. </w:t>
        </w:r>
      </w:ins>
    </w:p>
    <w:p w14:paraId="6F867F47" w14:textId="45679723" w:rsidR="004C6086" w:rsidRPr="00DC1D10" w:rsidRDefault="00CD1095" w:rsidP="00A45F80">
      <w:pPr>
        <w:pStyle w:val="Level2"/>
        <w:tabs>
          <w:tab w:val="clear" w:pos="1440"/>
          <w:tab w:val="left" w:pos="720"/>
        </w:tabs>
        <w:spacing w:after="240"/>
        <w:ind w:left="720" w:firstLine="0"/>
        <w:rPr>
          <w:ins w:id="42" w:author="CARB - MSCD" w:date="2024-11-19T14:54:00Z" w16du:dateUtc="2024-11-19T22:54:00Z"/>
          <w:rFonts w:ascii="Avenir LT Std 55 Roman" w:hAnsi="Avenir LT Std 55 Roman"/>
        </w:rPr>
      </w:pPr>
      <w:ins w:id="43" w:author="CARB - MSCD" w:date="2024-11-19T14:54:00Z" w16du:dateUtc="2024-11-19T22:54:00Z">
        <w:r w:rsidRPr="00DC1D10">
          <w:rPr>
            <w:rFonts w:ascii="Avenir LT Std 55 Roman" w:hAnsi="Avenir LT Std 55 Roman"/>
          </w:rPr>
          <w:t xml:space="preserve">“Hydrogen fuel-cell electric vehicle” or “FCEV” </w:t>
        </w:r>
        <w:r w:rsidR="00020739" w:rsidRPr="00DC1D10">
          <w:rPr>
            <w:rFonts w:ascii="Avenir LT Std 55 Roman" w:hAnsi="Avenir LT Std 55 Roman"/>
          </w:rPr>
          <w:t xml:space="preserve">has the same </w:t>
        </w:r>
        <w:r w:rsidR="005210D9" w:rsidRPr="00DC1D10">
          <w:rPr>
            <w:rFonts w:ascii="Avenir LT Std 55 Roman" w:hAnsi="Avenir LT Std 55 Roman"/>
          </w:rPr>
          <w:t>definition as 13 CCR section 1962.2.</w:t>
        </w:r>
      </w:ins>
    </w:p>
    <w:p w14:paraId="6305C511" w14:textId="703D5A7A" w:rsidR="008F6473" w:rsidRPr="00DC1D10" w:rsidRDefault="00A019CD" w:rsidP="00A45F80">
      <w:pPr>
        <w:pStyle w:val="Level2"/>
        <w:tabs>
          <w:tab w:val="clear" w:pos="1440"/>
          <w:tab w:val="left" w:pos="720"/>
        </w:tabs>
        <w:spacing w:after="240"/>
        <w:ind w:left="720" w:firstLine="0"/>
        <w:rPr>
          <w:ins w:id="44" w:author="CARB - MSCD" w:date="2024-11-19T14:54:00Z" w16du:dateUtc="2024-11-19T22:54:00Z"/>
          <w:rFonts w:ascii="Avenir LT Std 55 Roman" w:hAnsi="Avenir LT Std 55 Roman"/>
        </w:rPr>
      </w:pPr>
      <w:ins w:id="45" w:author="CARB - MSCD" w:date="2024-11-19T14:54:00Z" w16du:dateUtc="2024-11-19T22:54:00Z">
        <w:r w:rsidRPr="00DC1D10">
          <w:rPr>
            <w:rFonts w:ascii="Avenir LT Std 55 Roman" w:hAnsi="Avenir LT Std 55 Roman"/>
          </w:rPr>
          <w:lastRenderedPageBreak/>
          <w:t xml:space="preserve">“Incomplete vehicle” </w:t>
        </w:r>
        <w:r w:rsidR="00D06BE3" w:rsidRPr="00DC1D10">
          <w:rPr>
            <w:rFonts w:ascii="Avenir LT Std 55 Roman" w:hAnsi="Avenir LT Std 55 Roman"/>
          </w:rPr>
          <w:t>has the same definition as 17 CCR section 95662</w:t>
        </w:r>
        <w:r w:rsidR="006B6E93">
          <w:rPr>
            <w:rFonts w:ascii="Avenir LT Std 55 Roman" w:hAnsi="Avenir LT Std 55 Roman"/>
          </w:rPr>
          <w:t>(a)(26)</w:t>
        </w:r>
        <w:r w:rsidR="00D06BE3" w:rsidRPr="00DC1D10">
          <w:rPr>
            <w:rFonts w:ascii="Avenir LT Std 55 Roman" w:hAnsi="Avenir LT Std 55 Roman"/>
          </w:rPr>
          <w:t>(</w:t>
        </w:r>
        <w:r w:rsidR="006B6E93">
          <w:rPr>
            <w:rFonts w:ascii="Avenir LT Std 55 Roman" w:hAnsi="Avenir LT Std 55 Roman"/>
          </w:rPr>
          <w:t>B</w:t>
        </w:r>
        <w:r w:rsidR="00D06BE3" w:rsidRPr="00DC1D10">
          <w:rPr>
            <w:rFonts w:ascii="Avenir LT Std 55 Roman" w:hAnsi="Avenir LT Std 55 Roman"/>
          </w:rPr>
          <w:t>)(2).</w:t>
        </w:r>
      </w:ins>
    </w:p>
    <w:p w14:paraId="5D0D4CC8" w14:textId="5C8AA60D" w:rsidR="00083266" w:rsidRPr="00DC1D10" w:rsidRDefault="1162A256" w:rsidP="00795B0C">
      <w:pPr>
        <w:pStyle w:val="Level2"/>
        <w:tabs>
          <w:tab w:val="clear" w:pos="1440"/>
          <w:tab w:val="left" w:pos="720"/>
        </w:tabs>
        <w:spacing w:after="240"/>
        <w:ind w:left="720" w:firstLine="0"/>
        <w:rPr>
          <w:rFonts w:ascii="Avenir LT Std 55 Roman" w:hAnsi="Avenir LT Std 55 Roman"/>
          <w:u w:val="single"/>
        </w:rPr>
      </w:pPr>
      <w:r w:rsidRPr="00DC1D10">
        <w:rPr>
          <w:rFonts w:ascii="Avenir LT Std 55 Roman" w:hAnsi="Avenir LT Std 55 Roman"/>
        </w:rPr>
        <w:t xml:space="preserve">"Manufacturer" means any person who assembles new on-road motor vehicles, or imports such vehicles for resale, or who acts for and is under the control of any such person in connection with the distribution of new motor </w:t>
      </w:r>
      <w:proofErr w:type="gramStart"/>
      <w:r w:rsidRPr="00DC1D10">
        <w:rPr>
          <w:rFonts w:ascii="Avenir LT Std 55 Roman" w:hAnsi="Avenir LT Std 55 Roman"/>
        </w:rPr>
        <w:t>vehicles, but</w:t>
      </w:r>
      <w:proofErr w:type="gramEnd"/>
      <w:r w:rsidRPr="00DC1D10">
        <w:rPr>
          <w:rFonts w:ascii="Avenir LT Std 55 Roman" w:hAnsi="Avenir LT Std 55 Roman"/>
        </w:rPr>
        <w:t xml:space="preserve"> shall not include any dealer with respect to new motor vehicles received in commerce. </w:t>
      </w:r>
      <w:del w:id="46"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In general, this term includes any person who manufactures or assembles an on-road vehicle or other incomplete on-road vehicle for sale in California or otherwise introduces a new on-road motor vehicle into commerce in California</w:t>
      </w:r>
      <w:del w:id="47" w:author="CARB - MSCD" w:date="2024-11-19T14:54:00Z" w16du:dateUtc="2024-11-19T22:54:00Z">
        <w:r w:rsidRPr="005E2CCC">
          <w:rPr>
            <w:rFonts w:ascii="Avenir LT Std 55 Roman" w:hAnsi="Avenir LT Std 55 Roman"/>
          </w:rPr>
          <w:delText>.  This</w:delText>
        </w:r>
      </w:del>
      <w:ins w:id="48" w:author="CARB - MSCD" w:date="2024-11-19T14:54:00Z" w16du:dateUtc="2024-11-19T22:54:00Z">
        <w:r w:rsidR="0E1EF9C0" w:rsidRPr="00DC1D10">
          <w:rPr>
            <w:rFonts w:ascii="Avenir LT Std 55 Roman" w:hAnsi="Avenir LT Std 55 Roman"/>
          </w:rPr>
          <w:t xml:space="preserve"> as the manufacturer of record</w:t>
        </w:r>
        <w:r w:rsidRPr="00DC1D10">
          <w:rPr>
            <w:rFonts w:ascii="Avenir LT Std 55 Roman" w:hAnsi="Avenir LT Std 55 Roman"/>
          </w:rPr>
          <w:t xml:space="preserve">. </w:t>
        </w:r>
        <w:r w:rsidR="792C4F95" w:rsidRPr="00DC1D10">
          <w:rPr>
            <w:rFonts w:ascii="Avenir LT Std 55 Roman" w:hAnsi="Avenir LT Std 55 Roman"/>
          </w:rPr>
          <w:t>A manufacturer</w:t>
        </w:r>
      </w:ins>
      <w:r w:rsidRPr="00DC1D10">
        <w:rPr>
          <w:rFonts w:ascii="Avenir LT Std 55 Roman" w:hAnsi="Avenir LT Std 55 Roman"/>
        </w:rPr>
        <w:t xml:space="preserve"> includes importers who import on-road vehicles for resale and persons </w:t>
      </w:r>
      <w:ins w:id="49" w:author="CARB - MSCD" w:date="2024-11-19T14:54:00Z" w16du:dateUtc="2024-11-19T22:54:00Z">
        <w:r w:rsidR="009562C0" w:rsidRPr="00DC1D10">
          <w:rPr>
            <w:rFonts w:ascii="Avenir LT Std 55 Roman" w:hAnsi="Avenir LT Std 55 Roman"/>
          </w:rPr>
          <w:t xml:space="preserve">who </w:t>
        </w:r>
      </w:ins>
      <w:r w:rsidRPr="00DC1D10">
        <w:rPr>
          <w:rFonts w:ascii="Avenir LT Std 55 Roman" w:hAnsi="Avenir LT Std 55 Roman"/>
        </w:rPr>
        <w:t xml:space="preserve">assemble glider vehicles. </w:t>
      </w:r>
      <w:del w:id="50" w:author="CARB - MSCD" w:date="2024-11-19T14:54:00Z" w16du:dateUtc="2024-11-19T22:54:00Z">
        <w:r w:rsidRPr="005E2CCC">
          <w:rPr>
            <w:rFonts w:ascii="Avenir LT Std 55 Roman" w:hAnsi="Avenir LT Std 55 Roman"/>
          </w:rPr>
          <w:delText xml:space="preserve"> This</w:delText>
        </w:r>
      </w:del>
      <w:ins w:id="51" w:author="CARB - MSCD" w:date="2024-11-19T14:54:00Z" w16du:dateUtc="2024-11-19T22:54:00Z">
        <w:r w:rsidR="53102D71" w:rsidRPr="00DC1D10">
          <w:rPr>
            <w:rFonts w:ascii="Avenir LT Std 55 Roman" w:hAnsi="Avenir LT Std 55 Roman"/>
          </w:rPr>
          <w:t>A manufacturer</w:t>
        </w:r>
      </w:ins>
      <w:r w:rsidRPr="00DC1D10">
        <w:rPr>
          <w:rFonts w:ascii="Avenir LT Std 55 Roman" w:hAnsi="Avenir LT Std 55 Roman"/>
        </w:rPr>
        <w:t xml:space="preserve"> does not include persons who supply parts to the importer or </w:t>
      </w:r>
      <w:ins w:id="52" w:author="CARB - MSCD" w:date="2024-11-19T14:54:00Z" w16du:dateUtc="2024-11-19T22:54:00Z">
        <w:r w:rsidR="002F6C0B" w:rsidRPr="00DC1D10">
          <w:rPr>
            <w:rFonts w:ascii="Avenir LT Std 55 Roman" w:hAnsi="Avenir LT Std 55 Roman"/>
          </w:rPr>
          <w:t xml:space="preserve">to the </w:t>
        </w:r>
      </w:ins>
      <w:r w:rsidRPr="00DC1D10">
        <w:rPr>
          <w:rFonts w:ascii="Avenir LT Std 55 Roman" w:hAnsi="Avenir LT Std 55 Roman"/>
        </w:rPr>
        <w:t>vehicle manufacturer of record</w:t>
      </w:r>
      <w:ins w:id="53" w:author="CARB - MSCD" w:date="2024-11-19T14:54:00Z" w16du:dateUtc="2024-11-19T22:54:00Z">
        <w:r w:rsidR="007A70A7" w:rsidRPr="00DC1D10">
          <w:rPr>
            <w:rFonts w:ascii="Avenir LT Std 55 Roman" w:hAnsi="Avenir LT Std 55 Roman"/>
          </w:rPr>
          <w:t>,</w:t>
        </w:r>
        <w:r w:rsidR="2B06D295" w:rsidRPr="00DC1D10">
          <w:rPr>
            <w:rFonts w:ascii="Avenir LT Std 55 Roman" w:hAnsi="Avenir LT Std 55 Roman"/>
          </w:rPr>
          <w:t xml:space="preserve"> nor </w:t>
        </w:r>
        <w:r w:rsidR="007A70A7" w:rsidRPr="00DC1D10">
          <w:rPr>
            <w:rFonts w:ascii="Avenir LT Std 55 Roman" w:hAnsi="Avenir LT Std 55 Roman"/>
          </w:rPr>
          <w:t>does it include</w:t>
        </w:r>
        <w:r w:rsidR="38CFEB01" w:rsidRPr="00DC1D10">
          <w:rPr>
            <w:rFonts w:ascii="Avenir LT Std 55 Roman" w:hAnsi="Avenir LT Std 55 Roman"/>
          </w:rPr>
          <w:t xml:space="preserve"> </w:t>
        </w:r>
        <w:r w:rsidR="006F4D95" w:rsidRPr="00DC1D10">
          <w:rPr>
            <w:rFonts w:ascii="Avenir LT Std 55 Roman" w:hAnsi="Avenir LT Std 55 Roman"/>
          </w:rPr>
          <w:t xml:space="preserve">the </w:t>
        </w:r>
        <w:r w:rsidR="40A4D8CF" w:rsidRPr="00DC1D10">
          <w:rPr>
            <w:rFonts w:ascii="Avenir LT Std 55 Roman" w:hAnsi="Avenir LT Std 55 Roman"/>
          </w:rPr>
          <w:t>secondary vehicle</w:t>
        </w:r>
        <w:r w:rsidR="2B06D295" w:rsidRPr="00DC1D10">
          <w:rPr>
            <w:rFonts w:ascii="Avenir LT Std 55 Roman" w:hAnsi="Avenir LT Std 55 Roman"/>
          </w:rPr>
          <w:t xml:space="preserve"> manufacturer</w:t>
        </w:r>
        <w:r w:rsidR="00EE353C" w:rsidRPr="00DC1D10">
          <w:rPr>
            <w:rFonts w:ascii="Avenir LT Std 55 Roman" w:hAnsi="Avenir LT Std 55 Roman"/>
          </w:rPr>
          <w:t>.</w:t>
        </w:r>
        <w:r w:rsidR="35CE34FC" w:rsidRPr="00DC1D10">
          <w:rPr>
            <w:rFonts w:ascii="Avenir LT Std 55 Roman" w:hAnsi="Avenir LT Std 55 Roman"/>
            <w:u w:val="single"/>
          </w:rPr>
          <w:t xml:space="preserve"> </w:t>
        </w:r>
      </w:ins>
    </w:p>
    <w:p w14:paraId="6247880B" w14:textId="4E113802" w:rsidR="00083266" w:rsidRPr="00DC1D10" w:rsidRDefault="00083266" w:rsidP="00795B0C">
      <w:pPr>
        <w:pStyle w:val="Level2"/>
        <w:tabs>
          <w:tab w:val="clear" w:pos="1440"/>
        </w:tabs>
        <w:spacing w:after="240"/>
        <w:ind w:left="720" w:firstLine="0"/>
        <w:rPr>
          <w:rFonts w:ascii="Avenir LT Std 55 Roman" w:hAnsi="Avenir LT Std 55 Roman"/>
        </w:rPr>
      </w:pPr>
      <w:del w:id="54" w:author="CARB - MSCD" w:date="2024-11-19T14:54:00Z" w16du:dateUtc="2024-11-19T22:54:00Z">
        <w:r w:rsidRPr="005E2CCC">
          <w:rPr>
            <w:rFonts w:ascii="Avenir LT Std 55 Roman" w:hAnsi="Avenir LT Std 55 Roman"/>
          </w:rPr>
          <w:delText>(15)</w:delText>
        </w:r>
        <w:r w:rsidRPr="005E2CCC">
          <w:rPr>
            <w:rFonts w:ascii="Avenir LT Std 55 Roman" w:hAnsi="Avenir LT Std 55 Roman"/>
          </w:rPr>
          <w:tab/>
        </w:r>
      </w:del>
      <w:r w:rsidRPr="00DC1D10">
        <w:rPr>
          <w:rFonts w:ascii="Avenir LT Std 55 Roman" w:hAnsi="Avenir LT Std 55 Roman"/>
        </w:rPr>
        <w:t>"Model year</w:t>
      </w:r>
      <w:r w:rsidRPr="00DC1D10" w:rsidDel="00070EC8">
        <w:rPr>
          <w:rFonts w:ascii="Avenir LT Std 55 Roman" w:hAnsi="Avenir LT Std 55 Roman"/>
        </w:rPr>
        <w:t>"</w:t>
      </w:r>
      <w:r w:rsidRPr="00DC1D10">
        <w:rPr>
          <w:rFonts w:ascii="Avenir LT Std 55 Roman" w:hAnsi="Avenir LT Std 55 Roman"/>
        </w:rPr>
        <w:t xml:space="preserve"> means a designation meeting the definition of “model year” under 17 CCR section 95662(a)(16). </w:t>
      </w:r>
    </w:p>
    <w:p w14:paraId="6D3B03B5" w14:textId="059E852A" w:rsidR="00083266" w:rsidRPr="00DC1D10" w:rsidRDefault="00083266" w:rsidP="00083266">
      <w:pPr>
        <w:pStyle w:val="Level2"/>
        <w:spacing w:after="240"/>
        <w:rPr>
          <w:rFonts w:ascii="Avenir LT Std 55 Roman" w:hAnsi="Avenir LT Std 55 Roman"/>
        </w:rPr>
      </w:pPr>
      <w:del w:id="55" w:author="CARB - MSCD" w:date="2024-11-19T14:54:00Z" w16du:dateUtc="2024-11-19T22:54:00Z">
        <w:r w:rsidRPr="005E2CCC">
          <w:rPr>
            <w:rFonts w:ascii="Avenir LT Std 55 Roman" w:hAnsi="Avenir LT Std 55 Roman"/>
          </w:rPr>
          <w:delText>(16)</w:delText>
        </w:r>
        <w:r w:rsidRPr="005E2CCC">
          <w:rPr>
            <w:rFonts w:ascii="Avenir LT Std 55 Roman" w:hAnsi="Avenir LT Std 55 Roman"/>
          </w:rPr>
          <w:tab/>
        </w:r>
      </w:del>
      <w:r w:rsidRPr="00DC1D10">
        <w:rPr>
          <w:rFonts w:ascii="Avenir LT Std 55 Roman" w:hAnsi="Avenir LT Std 55 Roman"/>
        </w:rPr>
        <w:t>“Near-zero-emission vehicle” or “NZEV” means one of the following:</w:t>
      </w:r>
    </w:p>
    <w:p w14:paraId="0C0A1E4F" w14:textId="2D6746F8"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An on-road plug-in hybrid electric vehicle which has the same definition as that in 40 CFR section 86.1803-01, amended on July 1, 2011, incorporated by reference herein, that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del w:id="56" w:author="CARB - MSCD" w:date="2024-11-19T14:54:00Z" w16du:dateUtc="2024-11-19T22:54:00Z">
        <w:r w:rsidRPr="005E2CCC">
          <w:rPr>
            <w:rFonts w:ascii="Avenir LT Std 55 Roman" w:hAnsi="Avenir LT Std 55 Roman"/>
          </w:rPr>
          <w:delText>)(1</w:delText>
        </w:r>
      </w:del>
      <w:r w:rsidRPr="00DC1D10">
        <w:rPr>
          <w:rFonts w:ascii="Avenir LT Std 55 Roman" w:hAnsi="Avenir LT Std 55 Roman"/>
        </w:rPr>
        <w:t>); or</w:t>
      </w:r>
    </w:p>
    <w:p w14:paraId="7B39715F" w14:textId="6E1A6019"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An on-road hybrid electric vehicle that has the capability to charge the battery from an off-vehicle conductive or inductive electric source and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del w:id="57" w:author="CARB - MSCD" w:date="2024-11-19T14:54:00Z" w16du:dateUtc="2024-11-19T22:54:00Z">
        <w:r w:rsidRPr="005E2CCC">
          <w:rPr>
            <w:rFonts w:ascii="Avenir LT Std 55 Roman" w:hAnsi="Avenir LT Std 55 Roman"/>
          </w:rPr>
          <w:delText>)(1</w:delText>
        </w:r>
      </w:del>
      <w:r w:rsidRPr="00DC1D10">
        <w:rPr>
          <w:rFonts w:ascii="Avenir LT Std 55 Roman" w:hAnsi="Avenir LT Std 55 Roman"/>
        </w:rPr>
        <w:t>).</w:t>
      </w:r>
    </w:p>
    <w:p w14:paraId="55D59C1C" w14:textId="04E58E48" w:rsidR="00A45F80" w:rsidRPr="00DC1D10" w:rsidRDefault="00083266" w:rsidP="00795B0C">
      <w:pPr>
        <w:pStyle w:val="Level2"/>
        <w:tabs>
          <w:tab w:val="clear" w:pos="1440"/>
          <w:tab w:val="left" w:pos="720"/>
        </w:tabs>
        <w:spacing w:after="240"/>
        <w:ind w:left="720" w:firstLine="0"/>
        <w:rPr>
          <w:rFonts w:ascii="Avenir LT Std 55 Roman" w:hAnsi="Avenir LT Std 55 Roman"/>
        </w:rPr>
      </w:pPr>
      <w:del w:id="58" w:author="CARB - MSCD" w:date="2024-11-19T14:54:00Z" w16du:dateUtc="2024-11-19T22:54:00Z">
        <w:r w:rsidRPr="005E2CCC">
          <w:rPr>
            <w:rFonts w:ascii="Avenir LT Std 55 Roman" w:hAnsi="Avenir LT Std 55 Roman"/>
          </w:rPr>
          <w:delText>(17)</w:delText>
        </w:r>
        <w:r w:rsidRPr="005E2CCC">
          <w:rPr>
            <w:rFonts w:ascii="Avenir LT Std 55 Roman" w:hAnsi="Avenir LT Std 55 Roman"/>
          </w:rPr>
          <w:tab/>
        </w:r>
      </w:del>
      <w:r w:rsidRPr="00DC1D10">
        <w:rPr>
          <w:rFonts w:ascii="Avenir LT Std 55 Roman" w:hAnsi="Avenir LT Std 55 Roman"/>
        </w:rPr>
        <w:t xml:space="preserve">"NZEV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w:t>
      </w:r>
      <w:r w:rsidR="00AC2FA6" w:rsidRPr="00DC1D10">
        <w:rPr>
          <w:rFonts w:ascii="Avenir LT Std 55 Roman" w:hAnsi="Avenir LT Std 55 Roman"/>
        </w:rPr>
        <w:t xml:space="preserve">a NZEV </w:t>
      </w:r>
      <w:r w:rsidRPr="00DC1D10">
        <w:rPr>
          <w:rFonts w:ascii="Avenir LT Std 55 Roman" w:hAnsi="Avenir LT Std 55 Roman"/>
        </w:rPr>
        <w:t>in California.</w:t>
      </w:r>
    </w:p>
    <w:p w14:paraId="31513680" w14:textId="7590028C" w:rsidR="00981675" w:rsidRPr="00DC1D10" w:rsidRDefault="00083266">
      <w:pPr>
        <w:pStyle w:val="Level2"/>
        <w:tabs>
          <w:tab w:val="clear" w:pos="1440"/>
          <w:tab w:val="left" w:pos="720"/>
        </w:tabs>
        <w:spacing w:after="240"/>
        <w:ind w:left="720" w:firstLine="0"/>
        <w:rPr>
          <w:ins w:id="59" w:author="CARB - MSCD" w:date="2024-11-19T14:54:00Z" w16du:dateUtc="2024-11-19T22:54:00Z"/>
          <w:rFonts w:ascii="Avenir LT Std 55 Roman" w:hAnsi="Avenir LT Std 55 Roman"/>
        </w:rPr>
      </w:pPr>
      <w:del w:id="60" w:author="CARB - MSCD" w:date="2024-11-19T14:54:00Z" w16du:dateUtc="2024-11-19T22:54:00Z">
        <w:r w:rsidRPr="005E2CCC">
          <w:rPr>
            <w:rFonts w:ascii="Avenir LT Std 55 Roman" w:hAnsi="Avenir LT Std 55 Roman"/>
          </w:rPr>
          <w:delText>(18)</w:delText>
        </w:r>
        <w:r w:rsidRPr="005E2CCC">
          <w:rPr>
            <w:rFonts w:ascii="Avenir LT Std 55 Roman" w:hAnsi="Avenir LT Std 55 Roman"/>
          </w:rPr>
          <w:tab/>
        </w:r>
      </w:del>
      <w:ins w:id="61" w:author="CARB - MSCD" w:date="2024-11-19T14:54:00Z" w16du:dateUtc="2024-11-19T22:54:00Z">
        <w:r w:rsidR="4FEAD5B8" w:rsidRPr="00DC1D10">
          <w:rPr>
            <w:rFonts w:ascii="Avenir LT Std 55 Roman" w:hAnsi="Avenir LT Std 55 Roman"/>
          </w:rPr>
          <w:t xml:space="preserve">“Secondary vehicle manufacturer” </w:t>
        </w:r>
        <w:r w:rsidR="00E55A10" w:rsidRPr="00DC1D10">
          <w:rPr>
            <w:rFonts w:ascii="Avenir LT Std 55 Roman" w:hAnsi="Avenir LT Std 55 Roman"/>
          </w:rPr>
          <w:t>has the same definition as 40 CFR</w:t>
        </w:r>
        <w:r w:rsidR="001D34D1" w:rsidRPr="00DC1D10">
          <w:rPr>
            <w:rFonts w:ascii="Avenir LT Std 55 Roman" w:hAnsi="Avenir LT Std 55 Roman"/>
          </w:rPr>
          <w:t xml:space="preserve"> section</w:t>
        </w:r>
        <w:r w:rsidR="00E55A10" w:rsidRPr="00DC1D10">
          <w:rPr>
            <w:rFonts w:ascii="Avenir LT Std 55 Roman" w:hAnsi="Avenir LT Std 55 Roman"/>
          </w:rPr>
          <w:t xml:space="preserve"> 1037.801, last amended by the U.S. EPA on </w:t>
        </w:r>
        <w:r w:rsidR="006B6E93">
          <w:rPr>
            <w:rFonts w:ascii="Avenir LT Std 55 Roman" w:hAnsi="Avenir LT Std 55 Roman"/>
          </w:rPr>
          <w:t>Apri</w:t>
        </w:r>
        <w:r w:rsidR="00C01BF4">
          <w:rPr>
            <w:rFonts w:ascii="Avenir LT Std 55 Roman" w:hAnsi="Avenir LT Std 55 Roman"/>
          </w:rPr>
          <w:t>l 22, 2024</w:t>
        </w:r>
        <w:r w:rsidR="00E55A10" w:rsidRPr="00DC1D10">
          <w:rPr>
            <w:rFonts w:ascii="Avenir LT Std 55 Roman" w:hAnsi="Avenir LT Std 55 Roman"/>
          </w:rPr>
          <w:t>, incorporated by reference herein.</w:t>
        </w:r>
      </w:ins>
    </w:p>
    <w:p w14:paraId="63D15776" w14:textId="1CE13A8C"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"Tractor" means an on-road vehicle meeting one of the following:</w:t>
      </w:r>
    </w:p>
    <w:p w14:paraId="71154845" w14:textId="3BEF1BCC"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The definition of ‘‘tractor’’ in 17 CCR section 95662(a)(23); or </w:t>
      </w:r>
    </w:p>
    <w:p w14:paraId="37709B59" w14:textId="078FBF37" w:rsidR="000E183A" w:rsidRPr="00DC1D10" w:rsidRDefault="00083266" w:rsidP="00795B0C">
      <w:pPr>
        <w:pStyle w:val="Level3"/>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The definition of ‘‘vocational tractor’’ in 17 CCR section 95662(a)(27).</w:t>
      </w:r>
    </w:p>
    <w:p w14:paraId="4B9385CC" w14:textId="30BE9D03" w:rsidR="00A45F80" w:rsidRPr="00DC1D10" w:rsidRDefault="00083266" w:rsidP="00A45F80">
      <w:pPr>
        <w:pStyle w:val="Level2"/>
        <w:tabs>
          <w:tab w:val="clear" w:pos="1440"/>
        </w:tabs>
        <w:ind w:left="720" w:firstLine="0"/>
        <w:rPr>
          <w:ins w:id="62" w:author="CARB - MSCD" w:date="2024-11-19T14:54:00Z" w16du:dateUtc="2024-11-19T22:54:00Z"/>
          <w:rFonts w:ascii="Avenir LT Std 55 Roman" w:hAnsi="Avenir LT Std 55 Roman"/>
        </w:rPr>
      </w:pPr>
      <w:del w:id="63" w:author="CARB - MSCD" w:date="2024-11-19T14:54:00Z" w16du:dateUtc="2024-11-19T22:54:00Z">
        <w:r w:rsidRPr="005E2CCC">
          <w:rPr>
            <w:rFonts w:ascii="Avenir LT Std 55 Roman" w:hAnsi="Avenir LT Std 55 Roman"/>
          </w:rPr>
          <w:delText>(19)</w:delText>
        </w:r>
        <w:r w:rsidRPr="005E2CCC">
          <w:rPr>
            <w:rFonts w:ascii="Avenir LT Std 55 Roman" w:hAnsi="Avenir LT Std 55 Roman"/>
          </w:rPr>
          <w:tab/>
        </w:r>
      </w:del>
    </w:p>
    <w:p w14:paraId="55CC3948" w14:textId="77777777" w:rsidR="00A45F80"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"Vehicle" </w:t>
      </w:r>
      <w:r w:rsidR="00813989" w:rsidRPr="00DC1D10">
        <w:rPr>
          <w:rFonts w:ascii="Avenir LT Std 55 Roman" w:hAnsi="Avenir LT Std 55 Roman"/>
        </w:rPr>
        <w:t xml:space="preserve">or “on-road vehicle” </w:t>
      </w:r>
      <w:r w:rsidRPr="00DC1D10">
        <w:rPr>
          <w:rFonts w:ascii="Avenir LT Std 55 Roman" w:hAnsi="Avenir LT Std 55 Roman"/>
        </w:rPr>
        <w:t xml:space="preserve">means </w:t>
      </w:r>
      <w:r w:rsidR="00852B6C" w:rsidRPr="00DC1D10">
        <w:rPr>
          <w:rFonts w:ascii="Avenir LT Std 55 Roman" w:hAnsi="Avenir LT Std 55 Roman"/>
        </w:rPr>
        <w:t xml:space="preserve">new </w:t>
      </w:r>
      <w:r w:rsidRPr="00DC1D10">
        <w:rPr>
          <w:rFonts w:ascii="Avenir LT Std 55 Roman" w:hAnsi="Avenir LT Std 55 Roman"/>
        </w:rPr>
        <w:t>equipment that meets the following criteria:</w:t>
      </w:r>
    </w:p>
    <w:p w14:paraId="4329F8D4" w14:textId="3B736A92" w:rsidR="00083266" w:rsidRPr="00DC1D10" w:rsidRDefault="00083266" w:rsidP="00A45F80">
      <w:pPr>
        <w:pStyle w:val="Level3"/>
        <w:spacing w:after="240"/>
        <w:rPr>
          <w:rFonts w:ascii="Avenir LT Std 55 Roman" w:hAnsi="Avenir LT Std 55 Roman"/>
        </w:rPr>
      </w:pPr>
      <w:r w:rsidRPr="00DC1D10">
        <w:rPr>
          <w:rFonts w:ascii="Avenir LT Std 55 Roman" w:hAnsi="Avenir LT Std 55 Roman"/>
        </w:rPr>
        <w:lastRenderedPageBreak/>
        <w:t>(A)</w:t>
      </w:r>
      <w:r w:rsidRPr="00DC1D10">
        <w:rPr>
          <w:rFonts w:ascii="Avenir LT Std 55 Roman" w:hAnsi="Avenir LT Std 55 Roman"/>
        </w:rPr>
        <w:tab/>
        <w:t xml:space="preserve">Has a GVWR that is 8,501 pounds and </w:t>
      </w:r>
      <w:proofErr w:type="gramStart"/>
      <w:r w:rsidRPr="00DC1D10">
        <w:rPr>
          <w:rFonts w:ascii="Avenir LT Std 55 Roman" w:hAnsi="Avenir LT Std 55 Roman"/>
        </w:rPr>
        <w:t>above;</w:t>
      </w:r>
      <w:proofErr w:type="gramEnd"/>
      <w:r w:rsidRPr="00DC1D10">
        <w:rPr>
          <w:rFonts w:ascii="Avenir LT Std 55 Roman" w:hAnsi="Avenir LT Std 55 Roman"/>
        </w:rPr>
        <w:t xml:space="preserve"> </w:t>
      </w:r>
    </w:p>
    <w:p w14:paraId="3C3BA852" w14:textId="2505FF2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Is equipment intended for use on highways, and meets the definition set forth in 17 CCR section 95662(a)(26</w:t>
      </w:r>
      <w:proofErr w:type="gramStart"/>
      <w:r w:rsidRPr="00DC1D10">
        <w:rPr>
          <w:rFonts w:ascii="Avenir LT Std 55 Roman" w:hAnsi="Avenir LT Std 55 Roman"/>
        </w:rPr>
        <w:t>);</w:t>
      </w:r>
      <w:proofErr w:type="gramEnd"/>
      <w:r w:rsidRPr="00DC1D10">
        <w:rPr>
          <w:rFonts w:ascii="Avenir LT Std 55 Roman" w:hAnsi="Avenir LT Std 55 Roman"/>
        </w:rPr>
        <w:t xml:space="preserve"> </w:t>
      </w:r>
    </w:p>
    <w:p w14:paraId="57B51A5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trailer as defined in 17 CCR section 95662(a)(24); and</w:t>
      </w:r>
    </w:p>
    <w:p w14:paraId="3E82E999" w14:textId="1B9A4226" w:rsidR="005359A9" w:rsidRPr="00DC1D10" w:rsidRDefault="00083266" w:rsidP="001D0B97">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an excluded bus as defined in section 1963(c</w:t>
      </w:r>
      <w:del w:id="64" w:author="CARB - MSCD" w:date="2024-11-19T14:54:00Z" w16du:dateUtc="2024-11-19T22:54:00Z">
        <w:r w:rsidRPr="005E2CCC">
          <w:rPr>
            <w:rFonts w:ascii="Avenir LT Std 55 Roman" w:hAnsi="Avenir LT Std 55 Roman"/>
          </w:rPr>
          <w:delText>)(11</w:delText>
        </w:r>
      </w:del>
      <w:r w:rsidRPr="00DC1D10">
        <w:rPr>
          <w:rFonts w:ascii="Avenir LT Std 55 Roman" w:hAnsi="Avenir LT Std 55 Roman"/>
        </w:rPr>
        <w:t>).</w:t>
      </w:r>
    </w:p>
    <w:p w14:paraId="24DF1E8B" w14:textId="7D67879A" w:rsidR="00083266" w:rsidRPr="00DC1D10" w:rsidRDefault="00083266" w:rsidP="00795B0C">
      <w:pPr>
        <w:pStyle w:val="Level2"/>
        <w:tabs>
          <w:tab w:val="clear" w:pos="1440"/>
        </w:tabs>
        <w:spacing w:after="240"/>
        <w:ind w:left="720" w:firstLine="0"/>
        <w:rPr>
          <w:rFonts w:ascii="Avenir LT Std 55 Roman" w:hAnsi="Avenir LT Std 55 Roman"/>
        </w:rPr>
      </w:pPr>
      <w:del w:id="65" w:author="CARB - MSCD" w:date="2024-11-19T14:54:00Z" w16du:dateUtc="2024-11-19T22:54:00Z">
        <w:r w:rsidRPr="005E2CCC">
          <w:rPr>
            <w:rFonts w:ascii="Avenir LT Std 55 Roman" w:hAnsi="Avenir LT Std 55 Roman"/>
          </w:rPr>
          <w:delText>(20)</w:delText>
        </w:r>
        <w:r w:rsidRPr="005E2CCC">
          <w:rPr>
            <w:rFonts w:ascii="Avenir LT Std 55 Roman" w:hAnsi="Avenir LT Std 55 Roman"/>
          </w:rPr>
          <w:tab/>
        </w:r>
      </w:del>
      <w:r w:rsidRPr="00DC1D10">
        <w:rPr>
          <w:rFonts w:ascii="Avenir LT Std 55 Roman" w:hAnsi="Avenir LT Std 55 Roman"/>
        </w:rPr>
        <w:t xml:space="preserve">“Yard </w:t>
      </w:r>
      <w:r w:rsidR="008D7E77" w:rsidRPr="00DC1D10">
        <w:rPr>
          <w:rFonts w:ascii="Avenir LT Std 55 Roman" w:hAnsi="Avenir LT Std 55 Roman"/>
        </w:rPr>
        <w:t>t</w:t>
      </w:r>
      <w:r w:rsidRPr="00DC1D10">
        <w:rPr>
          <w:rFonts w:ascii="Avenir LT Std 55 Roman" w:hAnsi="Avenir LT Std 55 Roman"/>
        </w:rPr>
        <w:t xml:space="preserve">ractor” means a vehicle that was originally designed to be operated on-road and has a movable fifth wheel that can be elevated and is used in moving and spotting trailers and containers at a location or facility. </w:t>
      </w:r>
      <w:del w:id="66"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Yard tractors are also commonly known as yard goats, hostlers, yard dogs, trailer spotters, or jockeys.</w:t>
      </w:r>
    </w:p>
    <w:p w14:paraId="1EA37EE8" w14:textId="07CA23B9" w:rsidR="00083266" w:rsidRPr="00DC1D10" w:rsidRDefault="00083266" w:rsidP="00795B0C">
      <w:pPr>
        <w:pStyle w:val="Level2"/>
        <w:tabs>
          <w:tab w:val="clear" w:pos="1440"/>
        </w:tabs>
        <w:spacing w:after="240"/>
        <w:ind w:left="720" w:firstLine="0"/>
        <w:jc w:val="both"/>
        <w:rPr>
          <w:rFonts w:ascii="Avenir LT Std 55 Roman" w:hAnsi="Avenir LT Std 55 Roman"/>
        </w:rPr>
      </w:pPr>
      <w:del w:id="67" w:author="CARB - MSCD" w:date="2024-11-19T14:54:00Z" w16du:dateUtc="2024-11-19T22:54:00Z">
        <w:r w:rsidRPr="005E2CCC">
          <w:rPr>
            <w:rFonts w:ascii="Avenir LT Std 55 Roman" w:hAnsi="Avenir LT Std 55 Roman"/>
          </w:rPr>
          <w:delText>(21)</w:delText>
        </w:r>
        <w:r w:rsidRPr="005E2CCC">
          <w:rPr>
            <w:rFonts w:ascii="Avenir LT Std 55 Roman" w:hAnsi="Avenir LT Std 55 Roman"/>
          </w:rPr>
          <w:tab/>
        </w:r>
      </w:del>
      <w:r w:rsidRPr="00DC1D10">
        <w:rPr>
          <w:rFonts w:ascii="Avenir LT Std 55 Roman" w:hAnsi="Avenir LT Std 55 Roman"/>
        </w:rPr>
        <w:t xml:space="preserve">"Zero-emission vehicle" or "ZEV" means an on-road vehicle with a drivetrain that produces zero exhaust emission of any criteria pollutant (or precursor pollutant) or greenhouse gas under any possible operational modes or conditions. </w:t>
      </w:r>
    </w:p>
    <w:p w14:paraId="01485DE8" w14:textId="70C91E96" w:rsidR="00083266" w:rsidRPr="00DC1D10" w:rsidRDefault="00083266" w:rsidP="00795B0C">
      <w:pPr>
        <w:pStyle w:val="Level2"/>
        <w:tabs>
          <w:tab w:val="clear" w:pos="1440"/>
        </w:tabs>
        <w:spacing w:after="240"/>
        <w:ind w:left="720" w:firstLine="0"/>
        <w:rPr>
          <w:rFonts w:ascii="Avenir LT Std 55 Roman" w:hAnsi="Avenir LT Std 55 Roman"/>
        </w:rPr>
      </w:pPr>
      <w:del w:id="68" w:author="CARB - MSCD" w:date="2024-11-19T14:54:00Z" w16du:dateUtc="2024-11-19T22:54:00Z">
        <w:r w:rsidRPr="005E2CCC">
          <w:rPr>
            <w:rFonts w:ascii="Avenir LT Std 55 Roman" w:hAnsi="Avenir LT Std 55 Roman"/>
          </w:rPr>
          <w:delText>(22)</w:delText>
        </w:r>
        <w:r w:rsidRPr="005E2CCC">
          <w:rPr>
            <w:rFonts w:ascii="Avenir LT Std 55 Roman" w:hAnsi="Avenir LT Std 55 Roman"/>
          </w:rPr>
          <w:tab/>
        </w:r>
      </w:del>
      <w:r w:rsidRPr="00DC1D10">
        <w:rPr>
          <w:rFonts w:ascii="Avenir LT Std 55 Roman" w:hAnsi="Avenir LT Std 55 Roman"/>
        </w:rPr>
        <w:t xml:space="preserve">"ZEV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a ZEV into California. </w:t>
      </w:r>
    </w:p>
    <w:p w14:paraId="7CD430B4" w14:textId="6EA74B0A" w:rsidR="00BD0161" w:rsidRPr="00396AE9" w:rsidRDefault="00083266" w:rsidP="005C4C28">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General Requirements</w:t>
      </w:r>
      <w:r w:rsidRPr="00DC1D10">
        <w:rPr>
          <w:rFonts w:ascii="Avenir LT Std 55 Roman" w:hAnsi="Avenir LT Std 55 Roman"/>
        </w:rPr>
        <w:t xml:space="preserve">. </w:t>
      </w:r>
      <w:del w:id="69"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Except as provided in section 1963(e), a manufacturer </w:t>
      </w:r>
      <w:r w:rsidR="00F25F2E" w:rsidRPr="00DC1D10">
        <w:rPr>
          <w:rFonts w:ascii="Avenir LT Std 55 Roman" w:hAnsi="Avenir LT Std 55 Roman"/>
        </w:rPr>
        <w:t xml:space="preserve">must retire </w:t>
      </w:r>
      <w:proofErr w:type="gramStart"/>
      <w:r w:rsidR="00F25F2E" w:rsidRPr="00DC1D10">
        <w:rPr>
          <w:rFonts w:ascii="Avenir LT Std 55 Roman" w:hAnsi="Avenir LT Std 55 Roman"/>
        </w:rPr>
        <w:t>a number of</w:t>
      </w:r>
      <w:proofErr w:type="gramEnd"/>
      <w:r w:rsidR="00F25F2E" w:rsidRPr="00DC1D10">
        <w:rPr>
          <w:rFonts w:ascii="Avenir LT Std 55 Roman" w:hAnsi="Avenir LT Std 55 Roman"/>
        </w:rPr>
        <w:t xml:space="preserve"> ZEV or NZEV credits that equals or exceeds the total annual deficits each model year, subject to the provisions of section 1963.3.</w:t>
      </w:r>
      <w:ins w:id="70" w:author="CARB - MSCD" w:date="2024-11-19T14:54:00Z" w16du:dateUtc="2024-11-19T22:54:00Z">
        <w:r w:rsidR="00981A18" w:rsidRPr="00DC1D10" w:rsidDel="00981A18">
          <w:rPr>
            <w:rStyle w:val="CommentReference"/>
            <w:rFonts w:ascii="Avenir LT Std 55 Roman" w:hAnsi="Avenir LT Std 55 Roman"/>
          </w:rPr>
          <w:t xml:space="preserve"> </w:t>
        </w:r>
      </w:ins>
    </w:p>
    <w:p w14:paraId="11E701BE" w14:textId="676DC6D3"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Low Volume Exemption</w:t>
      </w:r>
      <w:r w:rsidRPr="00DC1D10">
        <w:rPr>
          <w:rFonts w:ascii="Avenir LT Std 55 Roman" w:hAnsi="Avenir LT Std 55 Roman"/>
        </w:rPr>
        <w:t xml:space="preserve">. </w:t>
      </w:r>
      <w:del w:id="71" w:author="CARB - MSCD" w:date="2024-11-19T14:54:00Z" w16du:dateUtc="2024-11-19T22:54:00Z">
        <w:r w:rsidRPr="005E2CCC">
          <w:rPr>
            <w:rFonts w:ascii="Avenir LT Std 55 Roman" w:hAnsi="Avenir LT Std 55 Roman"/>
          </w:rPr>
          <w:delText xml:space="preserve"> Each</w:delText>
        </w:r>
      </w:del>
      <w:ins w:id="72" w:author="CARB - MSCD" w:date="2024-11-19T14:54:00Z" w16du:dateUtc="2024-11-19T22:54:00Z">
        <w:r w:rsidR="002B758A" w:rsidRPr="00DC1D10">
          <w:rPr>
            <w:rFonts w:ascii="Avenir LT Std 55 Roman" w:hAnsi="Avenir LT Std 55 Roman"/>
          </w:rPr>
          <w:t>For e</w:t>
        </w:r>
        <w:r w:rsidRPr="00DC1D10">
          <w:rPr>
            <w:rFonts w:ascii="Avenir LT Std 55 Roman" w:hAnsi="Avenir LT Std 55 Roman"/>
          </w:rPr>
          <w:t>ach</w:t>
        </w:r>
      </w:ins>
      <w:r w:rsidRPr="00DC1D10">
        <w:rPr>
          <w:rFonts w:ascii="Avenir LT Std 55 Roman" w:hAnsi="Avenir LT Std 55 Roman"/>
        </w:rPr>
        <w:t xml:space="preserve"> model year</w:t>
      </w:r>
      <w:del w:id="73" w:author="CARB - MSCD" w:date="2024-11-19T14:54:00Z" w16du:dateUtc="2024-11-19T22:54:00Z">
        <w:r w:rsidRPr="005E2CCC">
          <w:rPr>
            <w:rFonts w:ascii="Avenir LT Std 55 Roman" w:hAnsi="Avenir LT Std 55 Roman"/>
          </w:rPr>
          <w:delText>, starting in 2024</w:delText>
        </w:r>
      </w:del>
      <w:ins w:id="74" w:author="CARB - MSCD" w:date="2024-11-19T14:54:00Z" w16du:dateUtc="2024-11-19T22:54:00Z">
        <w:r w:rsidR="002B758A" w:rsidRPr="00DC1D10">
          <w:rPr>
            <w:rFonts w:ascii="Avenir LT Std 55 Roman" w:hAnsi="Avenir LT Std 55 Roman"/>
          </w:rPr>
          <w:t xml:space="preserve"> through</w:t>
        </w:r>
        <w:r w:rsidRPr="00DC1D10">
          <w:rPr>
            <w:rFonts w:ascii="Avenir LT Std 55 Roman" w:hAnsi="Avenir LT Std 55 Roman"/>
          </w:rPr>
          <w:t xml:space="preserve"> </w:t>
        </w:r>
        <w:r w:rsidR="002B758A" w:rsidRPr="00DC1D10">
          <w:rPr>
            <w:rFonts w:ascii="Avenir LT Std 55 Roman" w:hAnsi="Avenir LT Std 55 Roman"/>
          </w:rPr>
          <w:t xml:space="preserve">the end of the </w:t>
        </w:r>
        <w:r w:rsidRPr="00DC1D10">
          <w:rPr>
            <w:rFonts w:ascii="Avenir LT Std 55 Roman" w:hAnsi="Avenir LT Std 55 Roman"/>
          </w:rPr>
          <w:t>20</w:t>
        </w:r>
        <w:r w:rsidR="002B758A" w:rsidRPr="00DC1D10">
          <w:rPr>
            <w:rFonts w:ascii="Avenir LT Std 55 Roman" w:hAnsi="Avenir LT Std 55 Roman"/>
          </w:rPr>
          <w:t>35 model year</w:t>
        </w:r>
      </w:ins>
      <w:r w:rsidRPr="00DC1D10">
        <w:rPr>
          <w:rFonts w:ascii="Avenir LT Std 55 Roman" w:hAnsi="Avenir LT Std 55 Roman"/>
        </w:rPr>
        <w:t>, manufacturers that</w:t>
      </w:r>
      <w:del w:id="75"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 do not exceed 500 average annual sales of on-road vehicles </w:t>
      </w:r>
      <w:r w:rsidR="0062357F" w:rsidRPr="00DC1D10">
        <w:rPr>
          <w:rFonts w:ascii="Avenir LT Std 55 Roman" w:hAnsi="Avenir LT Std 55 Roman"/>
        </w:rPr>
        <w:t>produced and delivered for sale</w:t>
      </w:r>
      <w:r w:rsidRPr="00DC1D10">
        <w:rPr>
          <w:rFonts w:ascii="Avenir LT Std 55 Roman" w:hAnsi="Avenir LT Std 55 Roman"/>
        </w:rPr>
        <w:t xml:space="preserve"> in California for the three prior model years are exempt from the requirements of sections 1963 through 1963.</w:t>
      </w:r>
      <w:r w:rsidR="007E19B6" w:rsidRPr="00DC1D10">
        <w:rPr>
          <w:rFonts w:ascii="Avenir LT Std 55 Roman" w:hAnsi="Avenir LT Std 55 Roman"/>
        </w:rPr>
        <w:t>5</w:t>
      </w:r>
      <w:r w:rsidRPr="00DC1D10">
        <w:rPr>
          <w:rFonts w:ascii="Avenir LT Std 55 Roman" w:hAnsi="Avenir LT Std 55 Roman"/>
        </w:rPr>
        <w:t xml:space="preserve">. </w:t>
      </w:r>
      <w:del w:id="76"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Manufacturers that meet this exemption as of 2021 but subsequently exceed 500 average annual vehicle sales in any model year become subject to the requirements of sections 1963 through 1963.</w:t>
      </w:r>
      <w:r w:rsidR="007E19B6" w:rsidRPr="00DC1D10">
        <w:rPr>
          <w:rFonts w:ascii="Avenir LT Std 55 Roman" w:hAnsi="Avenir LT Std 55 Roman"/>
        </w:rPr>
        <w:t>5</w:t>
      </w:r>
      <w:r w:rsidRPr="00DC1D10">
        <w:rPr>
          <w:rFonts w:ascii="Avenir LT Std 55 Roman" w:hAnsi="Avenir LT Std 55 Roman"/>
        </w:rPr>
        <w:t xml:space="preserve"> starting the second model year after the average annual sales exceeded the threshold.</w:t>
      </w:r>
    </w:p>
    <w:p w14:paraId="190774E6" w14:textId="0EC63DD4" w:rsidR="00596618" w:rsidRDefault="1162A256" w:rsidP="00083266">
      <w:pPr>
        <w:pStyle w:val="Level1"/>
        <w:spacing w:after="240"/>
        <w:rPr>
          <w:rFonts w:ascii="Avenir LT Std 55 Roman" w:hAnsi="Avenir LT Std 55 Roman"/>
        </w:rPr>
      </w:pPr>
      <w:r w:rsidRPr="00DC1D10">
        <w:rPr>
          <w:rFonts w:ascii="Avenir LT Std 55 Roman" w:hAnsi="Avenir LT Std 55 Roman"/>
        </w:rPr>
        <w:t>(f)</w:t>
      </w:r>
      <w:r w:rsidR="00083266" w:rsidRPr="00DC1D10">
        <w:rPr>
          <w:rFonts w:ascii="Avenir LT Std 55 Roman" w:hAnsi="Avenir LT Std 55 Roman"/>
        </w:rPr>
        <w:tab/>
      </w:r>
      <w:r w:rsidRPr="00DC1D10">
        <w:rPr>
          <w:rFonts w:ascii="Avenir LT Std 55 Roman" w:hAnsi="Avenir LT Std 55 Roman"/>
          <w:i/>
          <w:iCs/>
        </w:rPr>
        <w:t>Voluntary Credit Generation</w:t>
      </w:r>
      <w:r w:rsidRPr="00DC1D10">
        <w:rPr>
          <w:rFonts w:ascii="Avenir LT Std 55 Roman" w:hAnsi="Avenir LT Std 55 Roman"/>
        </w:rPr>
        <w:t xml:space="preserve">. </w:t>
      </w:r>
      <w:del w:id="77"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Any manufacturer that is exempt may elect to generate ZEV or NZEV credits per the provisions of section 1963.2. </w:t>
      </w:r>
      <w:del w:id="78"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If a manufacturer chooses to generate ZEV or NZEV credits, it must comply with the credit generation, banking, and trading provisions of section 1963.2, the reporting and recordkeeping requirements of section 1963.4, </w:t>
      </w:r>
      <w:r w:rsidR="007E19B6" w:rsidRPr="00DC1D10">
        <w:rPr>
          <w:rFonts w:ascii="Avenir LT Std 55 Roman" w:hAnsi="Avenir LT Std 55 Roman"/>
        </w:rPr>
        <w:t xml:space="preserve">and </w:t>
      </w:r>
      <w:r w:rsidRPr="00DC1D10">
        <w:rPr>
          <w:rFonts w:ascii="Avenir LT Std 55 Roman" w:hAnsi="Avenir LT Std 55 Roman"/>
        </w:rPr>
        <w:t>the enforcement provisions of section 1963.</w:t>
      </w:r>
      <w:r w:rsidR="008452A9" w:rsidRPr="00DC1D10">
        <w:rPr>
          <w:rFonts w:ascii="Avenir LT Std 55 Roman" w:hAnsi="Avenir LT Std 55 Roman"/>
        </w:rPr>
        <w:t>5</w:t>
      </w:r>
      <w:r w:rsidRPr="00DC1D10">
        <w:rPr>
          <w:rFonts w:ascii="Avenir LT Std 55 Roman" w:hAnsi="Avenir LT Std 55 Roman"/>
        </w:rPr>
        <w:t>.</w:t>
      </w:r>
    </w:p>
    <w:p w14:paraId="0F62B955" w14:textId="7B5AF6E1" w:rsidR="00396AE9" w:rsidRPr="00396AE9" w:rsidRDefault="00396AE9" w:rsidP="00396AE9">
      <w:pPr>
        <w:pStyle w:val="List"/>
        <w:spacing w:after="240"/>
        <w:ind w:left="720" w:hanging="720"/>
        <w:rPr>
          <w:ins w:id="79" w:author="CARB - MSCD" w:date="2024-11-19T14:54:00Z" w16du:dateUtc="2024-11-19T22:54:00Z"/>
          <w:rFonts w:ascii="Avenir LT Std 55 Roman" w:hAnsi="Avenir LT Std 55 Roman" w:cs="Arial"/>
          <w:sz w:val="24"/>
          <w:szCs w:val="24"/>
        </w:rPr>
      </w:pPr>
      <w:ins w:id="80" w:author="CARB - MSCD" w:date="2024-11-19T14:54:00Z" w16du:dateUtc="2024-11-19T22:54:00Z">
        <w:r w:rsidRPr="299F359F">
          <w:rPr>
            <w:rFonts w:ascii="Avenir LT Std 55 Roman" w:hAnsi="Avenir LT Std 55 Roman" w:cs="Arial"/>
            <w:sz w:val="24"/>
            <w:szCs w:val="24"/>
          </w:rPr>
          <w:t>(g)</w:t>
        </w:r>
        <w:r>
          <w:tab/>
        </w:r>
        <w:r w:rsidRPr="299F359F">
          <w:rPr>
            <w:rFonts w:ascii="Avenir LT Std 55 Roman" w:hAnsi="Avenir LT Std 55 Roman" w:cs="Arial"/>
            <w:i/>
            <w:iCs/>
            <w:sz w:val="24"/>
            <w:szCs w:val="24"/>
          </w:rPr>
          <w:t xml:space="preserve">Vehicle Labeling. </w:t>
        </w:r>
        <w:r w:rsidRPr="299F359F">
          <w:rPr>
            <w:rFonts w:ascii="Avenir LT Std 55 Roman" w:hAnsi="Avenir LT Std 55 Roman" w:cs="Arial"/>
            <w:sz w:val="24"/>
            <w:szCs w:val="24"/>
          </w:rPr>
          <w:t xml:space="preserve">For all new </w:t>
        </w:r>
        <w:r w:rsidR="00C01BF4" w:rsidRPr="299F359F">
          <w:rPr>
            <w:rFonts w:ascii="Avenir LT Std 55 Roman" w:hAnsi="Avenir LT Std 55 Roman" w:cs="Arial"/>
            <w:sz w:val="24"/>
            <w:szCs w:val="24"/>
          </w:rPr>
          <w:t xml:space="preserve">2025 model year or later </w:t>
        </w:r>
        <w:r w:rsidR="00D85C68" w:rsidRPr="299F359F">
          <w:rPr>
            <w:rFonts w:ascii="Avenir LT Std 55 Roman" w:hAnsi="Avenir LT Std 55 Roman" w:cs="Arial"/>
            <w:sz w:val="24"/>
            <w:szCs w:val="24"/>
          </w:rPr>
          <w:t xml:space="preserve">on-road </w:t>
        </w:r>
        <w:r w:rsidR="00E13FB9" w:rsidRPr="299F359F">
          <w:rPr>
            <w:rFonts w:ascii="Avenir LT Std 55 Roman" w:hAnsi="Avenir LT Std 55 Roman" w:cs="Arial"/>
            <w:sz w:val="24"/>
            <w:szCs w:val="24"/>
          </w:rPr>
          <w:t>vehicles</w:t>
        </w:r>
        <w:r w:rsidR="00D85C68" w:rsidRPr="299F359F">
          <w:rPr>
            <w:rFonts w:ascii="Avenir LT Std 55 Roman" w:hAnsi="Avenir LT Std 55 Roman" w:cs="Arial"/>
            <w:sz w:val="24"/>
            <w:szCs w:val="24"/>
          </w:rPr>
          <w:t xml:space="preserve"> </w:t>
        </w:r>
        <w:r w:rsidRPr="299F359F">
          <w:rPr>
            <w:rFonts w:ascii="Avenir LT Std 55 Roman" w:hAnsi="Avenir LT Std 55 Roman" w:cs="Arial"/>
            <w:sz w:val="24"/>
            <w:szCs w:val="24"/>
          </w:rPr>
          <w:t>produced and delivered for sale in California, the manufacturer m</w:t>
        </w:r>
        <w:r w:rsidR="00EB27C9" w:rsidRPr="299F359F">
          <w:rPr>
            <w:rFonts w:ascii="Avenir LT Std 55 Roman" w:hAnsi="Avenir LT Std 55 Roman" w:cs="Arial"/>
            <w:sz w:val="24"/>
            <w:szCs w:val="24"/>
          </w:rPr>
          <w:t>ay optionally</w:t>
        </w:r>
        <w:r w:rsidRPr="299F359F">
          <w:rPr>
            <w:rFonts w:ascii="Avenir LT Std 55 Roman" w:hAnsi="Avenir LT Std 55 Roman" w:cs="Arial"/>
            <w:sz w:val="24"/>
            <w:szCs w:val="24"/>
          </w:rPr>
          <w:t xml:space="preserve"> indicate </w:t>
        </w:r>
        <w:r w:rsidR="003C00CF" w:rsidRPr="299F359F">
          <w:rPr>
            <w:rFonts w:ascii="Avenir LT Std 55 Roman" w:hAnsi="Avenir LT Std 55 Roman" w:cs="Arial"/>
            <w:sz w:val="24"/>
            <w:szCs w:val="24"/>
          </w:rPr>
          <w:t xml:space="preserve">whether </w:t>
        </w:r>
        <w:r w:rsidR="0076410B" w:rsidRPr="299F359F">
          <w:rPr>
            <w:rFonts w:ascii="Avenir LT Std 55 Roman" w:hAnsi="Avenir LT Std 55 Roman" w:cs="Arial"/>
            <w:sz w:val="24"/>
            <w:szCs w:val="24"/>
          </w:rPr>
          <w:t xml:space="preserve">the </w:t>
        </w:r>
        <w:r w:rsidRPr="299F359F">
          <w:rPr>
            <w:rFonts w:ascii="Avenir LT Std 55 Roman" w:hAnsi="Avenir LT Std 55 Roman" w:cs="Arial"/>
            <w:sz w:val="24"/>
            <w:szCs w:val="24"/>
          </w:rPr>
          <w:t xml:space="preserve">vehicle is </w:t>
        </w:r>
        <w:r w:rsidR="00C01BF4" w:rsidRPr="299F359F">
          <w:rPr>
            <w:rFonts w:ascii="Avenir LT Std 55 Roman" w:hAnsi="Avenir LT Std 55 Roman" w:cs="Arial"/>
            <w:sz w:val="24"/>
            <w:szCs w:val="24"/>
          </w:rPr>
          <w:t xml:space="preserve">or is not </w:t>
        </w:r>
        <w:r w:rsidRPr="299F359F">
          <w:rPr>
            <w:rFonts w:ascii="Avenir LT Std 55 Roman" w:hAnsi="Avenir LT Std 55 Roman" w:cs="Arial"/>
            <w:sz w:val="24"/>
            <w:szCs w:val="24"/>
          </w:rPr>
          <w:t xml:space="preserve">intended for </w:t>
        </w:r>
        <w:r w:rsidR="00A70B57" w:rsidRPr="299F359F">
          <w:rPr>
            <w:rFonts w:ascii="Avenir LT Std 55 Roman" w:hAnsi="Avenir LT Std 55 Roman" w:cs="Arial"/>
            <w:sz w:val="24"/>
            <w:szCs w:val="24"/>
          </w:rPr>
          <w:t>sale</w:t>
        </w:r>
        <w:r w:rsidR="00C01BF4" w:rsidRPr="299F359F">
          <w:rPr>
            <w:rFonts w:ascii="Avenir LT Std 55 Roman" w:hAnsi="Avenir LT Std 55 Roman" w:cs="Arial"/>
            <w:sz w:val="24"/>
            <w:szCs w:val="24"/>
          </w:rPr>
          <w:t xml:space="preserve"> as a new vehicle</w:t>
        </w:r>
        <w:r w:rsidRPr="299F359F">
          <w:rPr>
            <w:rFonts w:ascii="Avenir LT Std 55 Roman" w:hAnsi="Avenir LT Std 55 Roman" w:cs="Arial"/>
            <w:sz w:val="24"/>
            <w:szCs w:val="24"/>
          </w:rPr>
          <w:t xml:space="preserve"> </w:t>
        </w:r>
        <w:r w:rsidR="00102B4F" w:rsidRPr="299F359F">
          <w:rPr>
            <w:rFonts w:ascii="Avenir LT Std 55 Roman" w:hAnsi="Avenir LT Std 55 Roman" w:cs="Arial"/>
            <w:sz w:val="24"/>
            <w:szCs w:val="24"/>
          </w:rPr>
          <w:t>in</w:t>
        </w:r>
        <w:r w:rsidRPr="299F359F">
          <w:rPr>
            <w:rFonts w:ascii="Avenir LT Std 55 Roman" w:hAnsi="Avenir LT Std 55 Roman" w:cs="Arial"/>
            <w:sz w:val="24"/>
            <w:szCs w:val="24"/>
          </w:rPr>
          <w:t xml:space="preserve"> California</w:t>
        </w:r>
        <w:r w:rsidR="0069761B" w:rsidRPr="299F359F">
          <w:rPr>
            <w:rFonts w:ascii="Avenir LT Std 55 Roman" w:hAnsi="Avenir LT Std 55 Roman" w:cs="Arial"/>
            <w:sz w:val="24"/>
            <w:szCs w:val="24"/>
          </w:rPr>
          <w:t xml:space="preserve"> as </w:t>
        </w:r>
        <w:r w:rsidR="00E76FAE" w:rsidRPr="299F359F">
          <w:rPr>
            <w:rFonts w:ascii="Avenir LT Std 55 Roman" w:hAnsi="Avenir LT Std 55 Roman" w:cs="Arial"/>
            <w:sz w:val="24"/>
            <w:szCs w:val="24"/>
          </w:rPr>
          <w:t>described in sections 1963(g</w:t>
        </w:r>
        <w:proofErr w:type="gramStart"/>
        <w:r w:rsidR="00E76FAE" w:rsidRPr="299F359F">
          <w:rPr>
            <w:rFonts w:ascii="Avenir LT Std 55 Roman" w:hAnsi="Avenir LT Std 55 Roman" w:cs="Arial"/>
            <w:sz w:val="24"/>
            <w:szCs w:val="24"/>
          </w:rPr>
          <w:t>)(</w:t>
        </w:r>
        <w:proofErr w:type="gramEnd"/>
        <w:r w:rsidR="00E76FAE" w:rsidRPr="299F359F">
          <w:rPr>
            <w:rFonts w:ascii="Avenir LT Std 55 Roman" w:hAnsi="Avenir LT Std 55 Roman" w:cs="Arial"/>
            <w:sz w:val="24"/>
            <w:szCs w:val="24"/>
          </w:rPr>
          <w:t>1-2)</w:t>
        </w:r>
        <w:r w:rsidRPr="299F359F">
          <w:rPr>
            <w:rFonts w:ascii="Avenir LT Std 55 Roman" w:hAnsi="Avenir LT Std 55 Roman" w:cs="Arial"/>
            <w:sz w:val="24"/>
            <w:szCs w:val="24"/>
          </w:rPr>
          <w:t xml:space="preserve">. </w:t>
        </w:r>
        <w:r w:rsidR="00C01BF4" w:rsidRPr="299F359F">
          <w:rPr>
            <w:rFonts w:ascii="Avenir LT Std 55 Roman" w:hAnsi="Avenir LT Std 55 Roman" w:cs="Arial"/>
            <w:sz w:val="24"/>
            <w:szCs w:val="24"/>
          </w:rPr>
          <w:t>If th</w:t>
        </w:r>
        <w:r w:rsidR="00C3346D" w:rsidRPr="299F359F">
          <w:rPr>
            <w:rFonts w:ascii="Avenir LT Std 55 Roman" w:hAnsi="Avenir LT Std 55 Roman" w:cs="Arial"/>
            <w:sz w:val="24"/>
            <w:szCs w:val="24"/>
          </w:rPr>
          <w:t>e</w:t>
        </w:r>
        <w:r w:rsidR="00C01BF4" w:rsidRPr="299F359F">
          <w:rPr>
            <w:rFonts w:ascii="Avenir LT Std 55 Roman" w:hAnsi="Avenir LT Std 55 Roman" w:cs="Arial"/>
            <w:sz w:val="24"/>
            <w:szCs w:val="24"/>
          </w:rPr>
          <w:t xml:space="preserve"> information </w:t>
        </w:r>
        <w:r w:rsidR="00C3346D" w:rsidRPr="299F359F">
          <w:rPr>
            <w:rFonts w:ascii="Avenir LT Std 55 Roman" w:hAnsi="Avenir LT Std 55 Roman" w:cs="Arial"/>
            <w:sz w:val="24"/>
            <w:szCs w:val="24"/>
          </w:rPr>
          <w:t xml:space="preserve">described in </w:t>
        </w:r>
        <w:r w:rsidR="00C3346D" w:rsidRPr="299F359F">
          <w:rPr>
            <w:rFonts w:ascii="Avenir LT Std 55 Roman" w:hAnsi="Avenir LT Std 55 Roman" w:cs="Arial"/>
            <w:sz w:val="24"/>
            <w:szCs w:val="24"/>
          </w:rPr>
          <w:lastRenderedPageBreak/>
          <w:t>section</w:t>
        </w:r>
        <w:r w:rsidR="002D6A93" w:rsidRPr="299F359F">
          <w:rPr>
            <w:rFonts w:ascii="Avenir LT Std 55 Roman" w:hAnsi="Avenir LT Std 55 Roman" w:cs="Arial"/>
            <w:sz w:val="24"/>
            <w:szCs w:val="24"/>
          </w:rPr>
          <w:t>s</w:t>
        </w:r>
        <w:r w:rsidR="00C3346D" w:rsidRPr="299F359F">
          <w:rPr>
            <w:rFonts w:ascii="Avenir LT Std 55 Roman" w:hAnsi="Avenir LT Std 55 Roman" w:cs="Arial"/>
            <w:sz w:val="24"/>
            <w:szCs w:val="24"/>
          </w:rPr>
          <w:t xml:space="preserve"> 1963(g</w:t>
        </w:r>
        <w:proofErr w:type="gramStart"/>
        <w:r w:rsidR="00C3346D" w:rsidRPr="299F359F">
          <w:rPr>
            <w:rFonts w:ascii="Avenir LT Std 55 Roman" w:hAnsi="Avenir LT Std 55 Roman" w:cs="Arial"/>
            <w:sz w:val="24"/>
            <w:szCs w:val="24"/>
          </w:rPr>
          <w:t>)(</w:t>
        </w:r>
        <w:proofErr w:type="gramEnd"/>
        <w:r w:rsidR="00C3346D" w:rsidRPr="299F359F">
          <w:rPr>
            <w:rFonts w:ascii="Avenir LT Std 55 Roman" w:hAnsi="Avenir LT Std 55 Roman" w:cs="Arial"/>
            <w:sz w:val="24"/>
            <w:szCs w:val="24"/>
          </w:rPr>
          <w:t xml:space="preserve">1-2) </w:t>
        </w:r>
        <w:r w:rsidR="00C01BF4" w:rsidRPr="299F359F">
          <w:rPr>
            <w:rFonts w:ascii="Avenir LT Std 55 Roman" w:hAnsi="Avenir LT Std 55 Roman" w:cs="Arial"/>
            <w:sz w:val="24"/>
            <w:szCs w:val="24"/>
          </w:rPr>
          <w:t>is included, the manufacturer shall not be subject to sections 1963.5(a)(2)(A-B).</w:t>
        </w:r>
        <w:r w:rsidR="00E31CA4" w:rsidRPr="299F359F">
          <w:rPr>
            <w:rFonts w:ascii="Avenir LT Std 55 Roman" w:hAnsi="Avenir LT Std 55 Roman" w:cs="Arial"/>
            <w:sz w:val="24"/>
            <w:szCs w:val="24"/>
          </w:rPr>
          <w:t>Otherwise</w:t>
        </w:r>
        <w:r w:rsidRPr="299F359F">
          <w:rPr>
            <w:rFonts w:ascii="Avenir LT Std 55 Roman" w:hAnsi="Avenir LT Std 55 Roman" w:cs="Arial"/>
            <w:sz w:val="24"/>
            <w:szCs w:val="24"/>
          </w:rPr>
          <w:t>, the manufacturer shall be subject to sections 1963.5(a)(2)(A-B).</w:t>
        </w:r>
      </w:ins>
    </w:p>
    <w:p w14:paraId="34ADA71A" w14:textId="737411B7" w:rsidR="00C73646" w:rsidRDefault="00C73646" w:rsidP="00095EC4">
      <w:pPr>
        <w:pStyle w:val="List"/>
        <w:spacing w:after="240"/>
        <w:ind w:left="1440" w:hanging="720"/>
        <w:rPr>
          <w:ins w:id="81" w:author="CARB - MSCD" w:date="2024-11-19T14:54:00Z" w16du:dateUtc="2024-11-19T22:54:00Z"/>
          <w:rFonts w:ascii="Avenir LT Std 55 Roman" w:hAnsi="Avenir LT Std 55 Roman" w:cs="Arial"/>
          <w:sz w:val="24"/>
          <w:szCs w:val="24"/>
        </w:rPr>
      </w:pPr>
      <w:ins w:id="82" w:author="CARB - MSCD" w:date="2024-11-19T14:54:00Z" w16du:dateUtc="2024-11-19T22:54:00Z">
        <w:r w:rsidRPr="299F359F">
          <w:rPr>
            <w:rFonts w:ascii="Avenir LT Std 55 Roman" w:hAnsi="Avenir LT Std 55 Roman" w:cs="Arial"/>
            <w:sz w:val="24"/>
            <w:szCs w:val="24"/>
          </w:rPr>
          <w:t>(1)</w:t>
        </w:r>
        <w:r>
          <w:tab/>
        </w:r>
        <w:r w:rsidR="001F172D" w:rsidRPr="299F359F">
          <w:rPr>
            <w:rFonts w:ascii="Avenir LT Std 55 Roman" w:hAnsi="Avenir LT Std 55 Roman" w:cs="Arial"/>
            <w:sz w:val="24"/>
            <w:szCs w:val="24"/>
          </w:rPr>
          <w:t>For a</w:t>
        </w:r>
        <w:r w:rsidR="00BD6FA4" w:rsidRPr="299F359F">
          <w:rPr>
            <w:rFonts w:ascii="Avenir LT Std 55 Roman" w:hAnsi="Avenir LT Std 55 Roman" w:cs="Arial"/>
            <w:sz w:val="24"/>
            <w:szCs w:val="24"/>
          </w:rPr>
          <w:t xml:space="preserve">ll </w:t>
        </w:r>
        <w:r w:rsidR="00090ED2" w:rsidRPr="299F359F">
          <w:rPr>
            <w:rFonts w:ascii="Avenir LT Std 55 Roman" w:hAnsi="Avenir LT Std 55 Roman" w:cs="Arial"/>
            <w:sz w:val="24"/>
            <w:szCs w:val="24"/>
          </w:rPr>
          <w:t>vehicles</w:t>
        </w:r>
        <w:r w:rsidR="00BD6FA4" w:rsidRPr="299F359F">
          <w:rPr>
            <w:rFonts w:ascii="Avenir LT Std 55 Roman" w:hAnsi="Avenir LT Std 55 Roman" w:cs="Arial"/>
            <w:sz w:val="24"/>
            <w:szCs w:val="24"/>
          </w:rPr>
          <w:t xml:space="preserve"> produced and delivered for sale </w:t>
        </w:r>
        <w:r w:rsidR="00BA359A" w:rsidRPr="299F359F">
          <w:rPr>
            <w:rFonts w:ascii="Avenir LT Std 55 Roman" w:hAnsi="Avenir LT Std 55 Roman" w:cs="Arial"/>
            <w:sz w:val="24"/>
            <w:szCs w:val="24"/>
          </w:rPr>
          <w:t>in California</w:t>
        </w:r>
        <w:r w:rsidR="001F172D" w:rsidRPr="299F359F">
          <w:rPr>
            <w:rFonts w:ascii="Avenir LT Std 55 Roman" w:hAnsi="Avenir LT Std 55 Roman" w:cs="Arial"/>
            <w:sz w:val="24"/>
            <w:szCs w:val="24"/>
          </w:rPr>
          <w:t>, manufacturers</w:t>
        </w:r>
        <w:r w:rsidR="00A6594A" w:rsidRPr="299F359F">
          <w:rPr>
            <w:rFonts w:ascii="Avenir LT Std 55 Roman" w:hAnsi="Avenir LT Std 55 Roman" w:cs="Arial"/>
            <w:sz w:val="24"/>
            <w:szCs w:val="24"/>
          </w:rPr>
          <w:t xml:space="preserve"> must </w:t>
        </w:r>
        <w:r w:rsidR="00603C93" w:rsidRPr="299F359F">
          <w:rPr>
            <w:rFonts w:ascii="Avenir LT Std 55 Roman" w:hAnsi="Avenir LT Std 55 Roman" w:cs="Arial"/>
            <w:sz w:val="24"/>
            <w:szCs w:val="24"/>
          </w:rPr>
          <w:t xml:space="preserve">permanently affix, engrave, or stamp an identification label </w:t>
        </w:r>
        <w:r w:rsidR="004209E1" w:rsidRPr="299F359F">
          <w:rPr>
            <w:rFonts w:ascii="Avenir LT Std 55 Roman" w:hAnsi="Avenir LT Std 55 Roman" w:cs="Arial"/>
            <w:sz w:val="24"/>
            <w:szCs w:val="24"/>
          </w:rPr>
          <w:t>with the</w:t>
        </w:r>
        <w:r w:rsidR="00603C93" w:rsidRPr="299F359F">
          <w:rPr>
            <w:rFonts w:ascii="Avenir LT Std 55 Roman" w:hAnsi="Avenir LT Std 55 Roman" w:cs="Arial"/>
            <w:sz w:val="24"/>
            <w:szCs w:val="24"/>
          </w:rPr>
          <w:t xml:space="preserve"> </w:t>
        </w:r>
        <w:r w:rsidR="004209E1" w:rsidRPr="299F359F">
          <w:rPr>
            <w:rFonts w:ascii="Avenir LT Std 55 Roman" w:hAnsi="Avenir LT Std 55 Roman" w:cs="Arial"/>
            <w:sz w:val="24"/>
            <w:szCs w:val="24"/>
          </w:rPr>
          <w:t>term “CA”</w:t>
        </w:r>
        <w:r w:rsidR="065F72E6" w:rsidRPr="299F359F">
          <w:rPr>
            <w:rFonts w:ascii="Avenir LT Std 55 Roman" w:hAnsi="Avenir LT Std 55 Roman" w:cs="Arial"/>
            <w:sz w:val="24"/>
            <w:szCs w:val="24"/>
          </w:rPr>
          <w:t xml:space="preserve">. The label must be affixed to either </w:t>
        </w:r>
        <w:r w:rsidR="00267DBF" w:rsidRPr="299F359F">
          <w:rPr>
            <w:rFonts w:ascii="Avenir LT Std 55 Roman" w:hAnsi="Avenir LT Std 55 Roman" w:cs="Arial"/>
            <w:sz w:val="24"/>
            <w:szCs w:val="24"/>
          </w:rPr>
          <w:t>the engine</w:t>
        </w:r>
        <w:r w:rsidR="00C21884" w:rsidRPr="299F359F">
          <w:rPr>
            <w:rFonts w:ascii="Avenir LT Std 55 Roman" w:hAnsi="Avenir LT Std 55 Roman" w:cs="Arial"/>
            <w:sz w:val="24"/>
            <w:szCs w:val="24"/>
          </w:rPr>
          <w:t>, ZEV powertrain</w:t>
        </w:r>
        <w:r w:rsidR="000E3E2B" w:rsidRPr="299F359F">
          <w:rPr>
            <w:rFonts w:ascii="Avenir LT Std 55 Roman" w:hAnsi="Avenir LT Std 55 Roman" w:cs="Arial"/>
            <w:sz w:val="24"/>
            <w:szCs w:val="24"/>
          </w:rPr>
          <w:t>,</w:t>
        </w:r>
        <w:r w:rsidR="00267DBF" w:rsidRPr="299F359F">
          <w:rPr>
            <w:rFonts w:ascii="Avenir LT Std 55 Roman" w:hAnsi="Avenir LT Std 55 Roman" w:cs="Arial"/>
            <w:sz w:val="24"/>
            <w:szCs w:val="24"/>
          </w:rPr>
          <w:t xml:space="preserve"> </w:t>
        </w:r>
        <w:r w:rsidR="009B5025" w:rsidRPr="299F359F">
          <w:rPr>
            <w:rFonts w:ascii="Avenir LT Std 55 Roman" w:hAnsi="Avenir LT Std 55 Roman" w:cs="Arial"/>
            <w:sz w:val="24"/>
            <w:szCs w:val="24"/>
          </w:rPr>
          <w:t xml:space="preserve">next to the powertrain’s emergency disconnect or charge port, </w:t>
        </w:r>
        <w:r w:rsidR="009612A3" w:rsidRPr="299F359F">
          <w:rPr>
            <w:rFonts w:ascii="Avenir LT Std 55 Roman" w:hAnsi="Avenir LT Std 55 Roman" w:cs="Arial"/>
            <w:sz w:val="24"/>
            <w:szCs w:val="24"/>
          </w:rPr>
          <w:t xml:space="preserve">or </w:t>
        </w:r>
        <w:r w:rsidR="009B5025" w:rsidRPr="299F359F">
          <w:rPr>
            <w:rFonts w:ascii="Avenir LT Std 55 Roman" w:hAnsi="Avenir LT Std 55 Roman" w:cs="Arial"/>
            <w:sz w:val="24"/>
            <w:szCs w:val="24"/>
          </w:rPr>
          <w:t>the vehicle’s driver side door jamb.</w:t>
        </w:r>
        <w:r w:rsidR="00C01BF4" w:rsidRPr="299F359F">
          <w:rPr>
            <w:rFonts w:ascii="Avenir LT Std 55 Roman" w:hAnsi="Avenir LT Std 55 Roman" w:cs="Arial"/>
            <w:sz w:val="24"/>
            <w:szCs w:val="24"/>
          </w:rPr>
          <w:t xml:space="preserve"> Alternatively, manufacturers may include the “CA” language on the label required under 17 CCR section 95663</w:t>
        </w:r>
        <w:r w:rsidR="00D87B48" w:rsidRPr="299F359F">
          <w:rPr>
            <w:rFonts w:ascii="Avenir LT Std 55 Roman" w:hAnsi="Avenir LT Std 55 Roman" w:cs="Arial"/>
            <w:sz w:val="24"/>
            <w:szCs w:val="24"/>
          </w:rPr>
          <w:t>(d)</w:t>
        </w:r>
        <w:r w:rsidR="00C01BF4" w:rsidRPr="299F359F">
          <w:rPr>
            <w:rFonts w:ascii="Avenir LT Std 55 Roman" w:hAnsi="Avenir LT Std 55 Roman" w:cs="Arial"/>
            <w:sz w:val="24"/>
            <w:szCs w:val="24"/>
          </w:rPr>
          <w:t>.</w:t>
        </w:r>
      </w:ins>
    </w:p>
    <w:p w14:paraId="6A2F52BD" w14:textId="146DFDBA" w:rsidR="00095EC4" w:rsidRPr="00396AE9" w:rsidRDefault="00095EC4" w:rsidP="00244499">
      <w:pPr>
        <w:pStyle w:val="List"/>
        <w:spacing w:after="240"/>
        <w:ind w:left="1440" w:hanging="720"/>
        <w:rPr>
          <w:ins w:id="83" w:author="CARB - MSCD" w:date="2024-11-19T14:54:00Z" w16du:dateUtc="2024-11-19T22:54:00Z"/>
          <w:rFonts w:ascii="Avenir LT Std 55 Roman" w:hAnsi="Avenir LT Std 55 Roman" w:cs="Arial"/>
          <w:sz w:val="24"/>
          <w:szCs w:val="24"/>
        </w:rPr>
      </w:pPr>
      <w:ins w:id="84" w:author="CARB - MSCD" w:date="2024-11-19T14:54:00Z" w16du:dateUtc="2024-11-19T22:54:00Z">
        <w:r w:rsidRPr="67144B4C">
          <w:rPr>
            <w:rFonts w:ascii="Avenir LT Std 55 Roman" w:hAnsi="Avenir LT Std 55 Roman" w:cs="Arial"/>
            <w:sz w:val="24"/>
            <w:szCs w:val="24"/>
          </w:rPr>
          <w:t>(2)</w:t>
        </w:r>
        <w:r>
          <w:tab/>
        </w:r>
        <w:r w:rsidR="004408F2" w:rsidRPr="67144B4C">
          <w:rPr>
            <w:rFonts w:ascii="Avenir LT Std 55 Roman" w:hAnsi="Avenir LT Std 55 Roman" w:cs="Arial"/>
            <w:sz w:val="24"/>
            <w:szCs w:val="24"/>
          </w:rPr>
          <w:t>For all vehicles</w:t>
        </w:r>
        <w:r w:rsidR="005D5480" w:rsidRPr="67144B4C">
          <w:rPr>
            <w:rFonts w:ascii="Avenir LT Std 55 Roman" w:hAnsi="Avenir LT Std 55 Roman" w:cs="Arial"/>
            <w:sz w:val="24"/>
            <w:szCs w:val="24"/>
          </w:rPr>
          <w:t xml:space="preserve"> produced and delivered for sale in California</w:t>
        </w:r>
        <w:r w:rsidR="000E5C80" w:rsidRPr="67144B4C">
          <w:rPr>
            <w:rFonts w:ascii="Avenir LT Std 55 Roman" w:hAnsi="Avenir LT Std 55 Roman" w:cs="Arial"/>
            <w:sz w:val="24"/>
            <w:szCs w:val="24"/>
          </w:rPr>
          <w:t>, m</w:t>
        </w:r>
        <w:r w:rsidR="0036712E" w:rsidRPr="67144B4C">
          <w:rPr>
            <w:rFonts w:ascii="Avenir LT Std 55 Roman" w:hAnsi="Avenir LT Std 55 Roman" w:cs="Arial"/>
            <w:sz w:val="24"/>
            <w:szCs w:val="24"/>
          </w:rPr>
          <w:t xml:space="preserve">anufacturers must disclose to </w:t>
        </w:r>
        <w:r w:rsidR="000E5C80" w:rsidRPr="67144B4C">
          <w:rPr>
            <w:rFonts w:ascii="Avenir LT Std 55 Roman" w:hAnsi="Avenir LT Std 55 Roman" w:cs="Arial"/>
            <w:sz w:val="24"/>
            <w:szCs w:val="24"/>
          </w:rPr>
          <w:t xml:space="preserve">the </w:t>
        </w:r>
        <w:r w:rsidR="00EE34EF">
          <w:rPr>
            <w:rFonts w:ascii="Avenir LT Std 55 Roman" w:hAnsi="Avenir LT Std 55 Roman" w:cs="Arial"/>
            <w:sz w:val="24"/>
            <w:szCs w:val="24"/>
          </w:rPr>
          <w:t xml:space="preserve">ultimate </w:t>
        </w:r>
        <w:r w:rsidR="000E5C80">
          <w:rPr>
            <w:rFonts w:ascii="Avenir LT Std 55 Roman" w:hAnsi="Avenir LT Std 55 Roman" w:cs="Arial"/>
            <w:sz w:val="24"/>
            <w:szCs w:val="24"/>
          </w:rPr>
          <w:t>purchaser</w:t>
        </w:r>
        <w:r w:rsidR="00EE34EF">
          <w:rPr>
            <w:rFonts w:ascii="Avenir LT Std 55 Roman" w:hAnsi="Avenir LT Std 55 Roman" w:cs="Arial"/>
            <w:sz w:val="24"/>
            <w:szCs w:val="24"/>
          </w:rPr>
          <w:t>, secondary vehicle manufacturer, or dealer</w:t>
        </w:r>
        <w:r w:rsidR="000E5C80" w:rsidRPr="67144B4C">
          <w:rPr>
            <w:rFonts w:ascii="Avenir LT Std 55 Roman" w:hAnsi="Avenir LT Std 55 Roman" w:cs="Arial"/>
            <w:sz w:val="24"/>
            <w:szCs w:val="24"/>
          </w:rPr>
          <w:t xml:space="preserve"> </w:t>
        </w:r>
        <w:r w:rsidR="005D5480" w:rsidRPr="67144B4C">
          <w:rPr>
            <w:rFonts w:ascii="Avenir LT Std 55 Roman" w:hAnsi="Avenir LT Std 55 Roman" w:cs="Arial"/>
            <w:sz w:val="24"/>
            <w:szCs w:val="24"/>
          </w:rPr>
          <w:t>that</w:t>
        </w:r>
        <w:r w:rsidR="000E5C80" w:rsidRPr="67144B4C">
          <w:rPr>
            <w:rFonts w:ascii="Avenir LT Std 55 Roman" w:hAnsi="Avenir LT Std 55 Roman" w:cs="Arial"/>
            <w:sz w:val="24"/>
            <w:szCs w:val="24"/>
          </w:rPr>
          <w:t xml:space="preserve"> the </w:t>
        </w:r>
        <w:r w:rsidR="00267DBF" w:rsidRPr="67144B4C">
          <w:rPr>
            <w:rFonts w:ascii="Avenir LT Std 55 Roman" w:hAnsi="Avenir LT Std 55 Roman" w:cs="Arial"/>
            <w:sz w:val="24"/>
            <w:szCs w:val="24"/>
          </w:rPr>
          <w:t>vehicle</w:t>
        </w:r>
        <w:r w:rsidR="000E5C80" w:rsidRPr="67144B4C">
          <w:rPr>
            <w:rFonts w:ascii="Avenir LT Std 55 Roman" w:hAnsi="Avenir LT Std 55 Roman" w:cs="Arial"/>
            <w:sz w:val="24"/>
            <w:szCs w:val="24"/>
          </w:rPr>
          <w:t xml:space="preserve"> is intended for sale in California</w:t>
        </w:r>
        <w:r w:rsidR="5A4F9EDD" w:rsidRPr="459B378E">
          <w:rPr>
            <w:rFonts w:ascii="Avenir LT Std 55 Roman" w:hAnsi="Avenir LT Std 55 Roman" w:cs="Arial"/>
            <w:sz w:val="24"/>
            <w:szCs w:val="24"/>
          </w:rPr>
          <w:t xml:space="preserve"> </w:t>
        </w:r>
        <w:r w:rsidR="5A4F9EDD" w:rsidRPr="7A71B8F3">
          <w:rPr>
            <w:rFonts w:ascii="Avenir LT Std 55 Roman" w:hAnsi="Avenir LT Std 55 Roman" w:cs="Arial"/>
            <w:sz w:val="24"/>
            <w:szCs w:val="24"/>
          </w:rPr>
          <w:t xml:space="preserve">on the manufacturer’s </w:t>
        </w:r>
        <w:r w:rsidR="6318F000" w:rsidRPr="4E500748">
          <w:rPr>
            <w:rFonts w:ascii="Avenir LT Std 55 Roman" w:hAnsi="Avenir LT Std 55 Roman" w:cs="Arial"/>
            <w:sz w:val="24"/>
            <w:szCs w:val="24"/>
          </w:rPr>
          <w:t>Statement of Origin</w:t>
        </w:r>
        <w:r w:rsidR="000E5C80" w:rsidRPr="67144B4C">
          <w:rPr>
            <w:rFonts w:ascii="Avenir LT Std 55 Roman" w:hAnsi="Avenir LT Std 55 Roman" w:cs="Arial"/>
            <w:sz w:val="24"/>
            <w:szCs w:val="24"/>
          </w:rPr>
          <w:t>.</w:t>
        </w:r>
      </w:ins>
    </w:p>
    <w:p w14:paraId="72519BC9" w14:textId="0BAF317C" w:rsidR="00083266" w:rsidRPr="00DC1D10" w:rsidRDefault="00AC27FA" w:rsidP="00083266">
      <w:pPr>
        <w:spacing w:after="240"/>
        <w:rPr>
          <w:rFonts w:ascii="Avenir LT Std 55 Roman" w:hAnsi="Avenir LT Std 55 Roman"/>
        </w:rPr>
      </w:pPr>
      <w:moveFromRangeStart w:id="85" w:author="CARB - MSCD" w:date="2024-11-19T14:54:00Z" w:name="move182920468"/>
      <w:moveFrom w:id="86" w:author="CARB - MSCD" w:date="2024-11-19T14:54:00Z" w16du:dateUtc="2024-11-19T22:54:00Z">
        <w:r w:rsidRPr="00DC1D10">
          <w:rPr>
            <w:rFonts w:ascii="Avenir LT Std 55 Roman" w:hAnsi="Avenir LT Std 55 Roman" w:cs="Arial"/>
            <w:szCs w:val="24"/>
          </w:rPr>
          <w:t xml:space="preserve">NOTE: Authority cited: Sections 38501, 38510, 38560, 38566, 39500, 39600, 39601, 39650, 39658, 39659, 39666, 39667, 43013, 43018, 43100, 43101, 43102, 43104 Health and Safety Code. </w:t>
        </w:r>
      </w:moveFrom>
      <w:moveFromRangeEnd w:id="85"/>
      <w:del w:id="87" w:author="CARB - MSCD" w:date="2024-11-19T14:54:00Z" w16du:dateUtc="2024-11-19T22:54:00Z">
        <w:r w:rsidR="00083266" w:rsidRPr="005E2CCC">
          <w:rPr>
            <w:rFonts w:ascii="Avenir LT Std 55 Roman" w:hAnsi="Avenir LT Std 55 Roman"/>
          </w:rPr>
          <w:delText xml:space="preserve"> </w:delText>
        </w:r>
      </w:del>
      <w:moveToRangeStart w:id="88" w:author="CARB - MSCD" w:date="2024-11-19T14:54:00Z" w:name="move182920469"/>
      <w:moveTo w:id="89" w:author="CARB - MSCD" w:date="2024-11-19T14:54:00Z" w16du:dateUtc="2024-11-19T22:54:00Z">
        <w:r w:rsidR="00083266" w:rsidRPr="00DC1D10">
          <w:rPr>
            <w:rFonts w:ascii="Avenir LT Std 55 Roman" w:hAnsi="Avenir LT Std 55 Roman" w:cs="Arial"/>
            <w:szCs w:val="24"/>
          </w:rPr>
          <w:t xml:space="preserve">NOTE: </w:t>
        </w:r>
        <w:r w:rsidR="00083266" w:rsidRPr="00DC1D10">
          <w:rPr>
            <w:rFonts w:ascii="Avenir LT Std 55 Roman" w:hAnsi="Avenir LT Std 55 Roman"/>
          </w:rPr>
          <w:t xml:space="preserve">Authority cited: Sections 38501, 38510, 38560, 38566, 39500, 39600, 39601, 39650, 39658, 39659, 39666, 39667, 43013, 43018, 43100, 43101, 43102, 43104 Health and Safety Code. </w:t>
        </w:r>
      </w:moveTo>
      <w:moveToRangeEnd w:id="88"/>
      <w:r w:rsidR="00083266"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3FD25F63" w14:textId="5B0A0FAD"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1963.1.</w:t>
      </w:r>
      <w:del w:id="90"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ab/>
        <w:t>Advanced Clean Trucks Deficits</w:t>
      </w:r>
    </w:p>
    <w:p w14:paraId="04A22C10" w14:textId="2C085171" w:rsidR="00083266" w:rsidRPr="00DC1D10" w:rsidRDefault="00083266" w:rsidP="00FB0609">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i/>
        </w:rPr>
        <w:t>Basic Requirement</w:t>
      </w:r>
      <w:r w:rsidRPr="00DC1D10">
        <w:rPr>
          <w:rFonts w:ascii="Avenir LT Std 55 Roman" w:hAnsi="Avenir LT Std 55 Roman"/>
        </w:rPr>
        <w:t>.</w:t>
      </w:r>
      <w:del w:id="91"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 Beginning with the applicable effective dates, a manufacturer must comply with the following requirements: </w:t>
      </w:r>
    </w:p>
    <w:p w14:paraId="5C812625" w14:textId="30A6291F" w:rsidR="00083266" w:rsidRPr="00DC1D10" w:rsidRDefault="1162A256" w:rsidP="00083266">
      <w:pPr>
        <w:pStyle w:val="Level1"/>
        <w:spacing w:after="240"/>
        <w:rPr>
          <w:rFonts w:ascii="Avenir LT Std 55 Roman" w:hAnsi="Avenir LT Std 55 Roman"/>
        </w:rPr>
      </w:pPr>
      <w:r w:rsidRPr="14DB5E5E">
        <w:rPr>
          <w:rFonts w:ascii="Avenir LT Std 55 Roman" w:hAnsi="Avenir LT Std 55 Roman"/>
        </w:rPr>
        <w:t>(a)</w:t>
      </w:r>
      <w:r>
        <w:tab/>
      </w:r>
      <w:r w:rsidRPr="14DB5E5E">
        <w:rPr>
          <w:rFonts w:ascii="Avenir LT Std 55 Roman" w:hAnsi="Avenir LT Std 55 Roman"/>
          <w:i/>
          <w:iCs/>
        </w:rPr>
        <w:t>Deficit Generation</w:t>
      </w:r>
      <w:r w:rsidRPr="14DB5E5E">
        <w:rPr>
          <w:rFonts w:ascii="Avenir LT Std 55 Roman" w:hAnsi="Avenir LT Std 55 Roman"/>
        </w:rPr>
        <w:t xml:space="preserve">. </w:t>
      </w:r>
      <w:del w:id="92" w:author="CARB - MSCD" w:date="2024-11-19T14:54:00Z" w16du:dateUtc="2024-11-19T22:54:00Z">
        <w:r w:rsidRPr="005E2CCC">
          <w:rPr>
            <w:rFonts w:ascii="Avenir LT Std 55 Roman" w:hAnsi="Avenir LT Std 55 Roman"/>
          </w:rPr>
          <w:delText xml:space="preserve"> </w:delText>
        </w:r>
      </w:del>
      <w:r w:rsidRPr="14DB5E5E">
        <w:rPr>
          <w:rFonts w:ascii="Avenir LT Std 55 Roman" w:hAnsi="Avenir LT Std 55 Roman"/>
        </w:rPr>
        <w:t xml:space="preserve">Starting with the 2024 model year, a manufacturer </w:t>
      </w:r>
      <w:del w:id="93" w:author="CARB - MSCD" w:date="2024-11-19T14:54:00Z" w16du:dateUtc="2024-11-19T22:54:00Z">
        <w:r w:rsidRPr="005E2CCC">
          <w:rPr>
            <w:rFonts w:ascii="Avenir LT Std 55 Roman" w:hAnsi="Avenir LT Std 55 Roman"/>
          </w:rPr>
          <w:delText>shall annually incur</w:delText>
        </w:r>
      </w:del>
      <w:ins w:id="94" w:author="CARB - MSCD" w:date="2024-11-19T14:54:00Z" w16du:dateUtc="2024-11-19T22:54:00Z">
        <w:r w:rsidR="00FA79D1" w:rsidRPr="14DB5E5E">
          <w:rPr>
            <w:rFonts w:ascii="Avenir LT Std 55 Roman" w:hAnsi="Avenir LT Std 55 Roman"/>
          </w:rPr>
          <w:t>accrue</w:t>
        </w:r>
        <w:r w:rsidR="00CC153A" w:rsidRPr="14DB5E5E">
          <w:rPr>
            <w:rFonts w:ascii="Avenir LT Std 55 Roman" w:hAnsi="Avenir LT Std 55 Roman"/>
          </w:rPr>
          <w:t>s</w:t>
        </w:r>
      </w:ins>
      <w:r w:rsidR="00FA79D1" w:rsidRPr="14DB5E5E">
        <w:rPr>
          <w:rFonts w:ascii="Avenir LT Std 55 Roman" w:hAnsi="Avenir LT Std 55 Roman"/>
        </w:rPr>
        <w:t xml:space="preserve"> deficits </w:t>
      </w:r>
      <w:del w:id="95" w:author="CARB - MSCD" w:date="2024-11-19T14:54:00Z" w16du:dateUtc="2024-11-19T22:54:00Z">
        <w:r w:rsidRPr="005E2CCC">
          <w:rPr>
            <w:rFonts w:ascii="Avenir LT Std 55 Roman" w:hAnsi="Avenir LT Std 55 Roman"/>
          </w:rPr>
          <w:delText>based on the manufacturer's annual sales volume of</w:delText>
        </w:r>
      </w:del>
      <w:ins w:id="96" w:author="CARB - MSCD" w:date="2024-11-19T14:54:00Z" w16du:dateUtc="2024-11-19T22:54:00Z">
        <w:r w:rsidR="00C13918" w:rsidRPr="14DB5E5E">
          <w:rPr>
            <w:rFonts w:ascii="Avenir LT Std 55 Roman" w:hAnsi="Avenir LT Std 55 Roman"/>
          </w:rPr>
          <w:t>for each</w:t>
        </w:r>
      </w:ins>
      <w:r w:rsidR="00FA79D1" w:rsidRPr="14DB5E5E">
        <w:rPr>
          <w:rFonts w:ascii="Avenir LT Std 55 Roman" w:hAnsi="Avenir LT Std 55 Roman"/>
        </w:rPr>
        <w:t xml:space="preserve"> on-road vehicle</w:t>
      </w:r>
      <w:del w:id="97" w:author="CARB - MSCD" w:date="2024-11-19T14:54:00Z" w16du:dateUtc="2024-11-19T22:54:00Z">
        <w:r w:rsidRPr="005E2CCC">
          <w:rPr>
            <w:rFonts w:ascii="Avenir LT Std 55 Roman" w:hAnsi="Avenir LT Std 55 Roman"/>
          </w:rPr>
          <w:delText>s</w:delText>
        </w:r>
      </w:del>
      <w:r w:rsidR="00FA79D1" w:rsidRPr="14DB5E5E">
        <w:rPr>
          <w:rFonts w:ascii="Avenir LT Std 55 Roman" w:hAnsi="Avenir LT Std 55 Roman"/>
        </w:rPr>
        <w:t xml:space="preserve"> produced and delivered for sale in California</w:t>
      </w:r>
      <w:del w:id="98" w:author="CARB - MSCD" w:date="2024-11-19T14:54:00Z" w16du:dateUtc="2024-11-19T22:54:00Z">
        <w:r w:rsidR="3F551B72" w:rsidRPr="005E2CCC">
          <w:rPr>
            <w:rFonts w:ascii="Avenir LT Std 55 Roman" w:hAnsi="Avenir LT Std 55 Roman"/>
          </w:rPr>
          <w:delText xml:space="preserve">.  Deficits are incurred when the on-road vehicle </w:delText>
        </w:r>
      </w:del>
      <w:ins w:id="99" w:author="CARB - MSCD" w:date="2024-11-19T14:54:00Z" w16du:dateUtc="2024-11-19T22:54:00Z">
        <w:r w:rsidR="00C13918" w:rsidRPr="14DB5E5E">
          <w:rPr>
            <w:rFonts w:ascii="Avenir LT Std 55 Roman" w:hAnsi="Avenir LT Std 55 Roman"/>
          </w:rPr>
          <w:t xml:space="preserve"> for the model year</w:t>
        </w:r>
        <w:r w:rsidR="5A86ED54" w:rsidRPr="721E4DD9">
          <w:rPr>
            <w:rFonts w:ascii="Avenir LT Std 55 Roman" w:hAnsi="Avenir LT Std 55 Roman"/>
          </w:rPr>
          <w:t>,</w:t>
        </w:r>
        <w:r w:rsidR="00EA7C7F" w:rsidRPr="14DB5E5E">
          <w:rPr>
            <w:rFonts w:ascii="Avenir LT Std 55 Roman" w:hAnsi="Avenir LT Std 55 Roman"/>
          </w:rPr>
          <w:t xml:space="preserve"> except </w:t>
        </w:r>
        <w:r w:rsidR="000D2D82" w:rsidRPr="14DB5E5E">
          <w:rPr>
            <w:rFonts w:ascii="Avenir LT Std 55 Roman" w:hAnsi="Avenir LT Std 55 Roman"/>
          </w:rPr>
          <w:t>for</w:t>
        </w:r>
        <w:r w:rsidR="008571B8" w:rsidRPr="14DB5E5E">
          <w:rPr>
            <w:rFonts w:ascii="Avenir LT Std 55 Roman" w:hAnsi="Avenir LT Std 55 Roman"/>
          </w:rPr>
          <w:t xml:space="preserve"> </w:t>
        </w:r>
        <w:r w:rsidR="00507A3B" w:rsidRPr="14DB5E5E">
          <w:rPr>
            <w:rFonts w:ascii="Avenir LT Std 55 Roman" w:hAnsi="Avenir LT Std 55 Roman"/>
          </w:rPr>
          <w:t>vehicles</w:t>
        </w:r>
        <w:r w:rsidR="006E6454" w:rsidRPr="14DB5E5E">
          <w:rPr>
            <w:rFonts w:ascii="Avenir LT Std 55 Roman" w:hAnsi="Avenir LT Std 55 Roman"/>
          </w:rPr>
          <w:t xml:space="preserve"> </w:t>
        </w:r>
        <w:r w:rsidR="000D2D82" w:rsidRPr="14DB5E5E">
          <w:rPr>
            <w:rFonts w:ascii="Avenir LT Std 55 Roman" w:hAnsi="Avenir LT Std 55 Roman"/>
          </w:rPr>
          <w:t>counted</w:t>
        </w:r>
        <w:r w:rsidR="000F2FBC" w:rsidRPr="14DB5E5E">
          <w:rPr>
            <w:rFonts w:ascii="Avenir LT Std 55 Roman" w:hAnsi="Avenir LT Std 55 Roman"/>
          </w:rPr>
          <w:t xml:space="preserve"> towards </w:t>
        </w:r>
        <w:r w:rsidR="000D2D82" w:rsidRPr="14DB5E5E">
          <w:rPr>
            <w:rFonts w:ascii="Avenir LT Std 55 Roman" w:hAnsi="Avenir LT Std 55 Roman"/>
          </w:rPr>
          <w:t>compliance with</w:t>
        </w:r>
        <w:r w:rsidR="00CD50C9" w:rsidRPr="14DB5E5E">
          <w:rPr>
            <w:rFonts w:ascii="Avenir LT Std 55 Roman" w:hAnsi="Avenir LT Std 55 Roman"/>
          </w:rPr>
          <w:t xml:space="preserve"> 13 CCR section 1962.4</w:t>
        </w:r>
        <w:r w:rsidR="00B41384" w:rsidRPr="14DB5E5E">
          <w:rPr>
            <w:rFonts w:ascii="Avenir LT Std 55 Roman" w:hAnsi="Avenir LT Std 55 Roman"/>
          </w:rPr>
          <w:t xml:space="preserve"> </w:t>
        </w:r>
        <w:r w:rsidR="7B56A7E9" w:rsidRPr="721E4DD9">
          <w:rPr>
            <w:rFonts w:ascii="Avenir LT Std 55 Roman" w:hAnsi="Avenir LT Std 55 Roman"/>
          </w:rPr>
          <w:t xml:space="preserve">or </w:t>
        </w:r>
        <w:r w:rsidR="00B41384" w:rsidRPr="14DB5E5E">
          <w:rPr>
            <w:rFonts w:ascii="Avenir LT Std 55 Roman" w:hAnsi="Avenir LT Std 55 Roman"/>
          </w:rPr>
          <w:t xml:space="preserve">vehicles </w:t>
        </w:r>
        <w:r w:rsidR="00E30582">
          <w:rPr>
            <w:rFonts w:ascii="Avenir LT Std 55 Roman" w:hAnsi="Avenir LT Std 55 Roman"/>
          </w:rPr>
          <w:t xml:space="preserve">specified in </w:t>
        </w:r>
        <w:r w:rsidR="178E5590" w:rsidRPr="721E4DD9">
          <w:rPr>
            <w:rFonts w:ascii="Avenir LT Std 55 Roman" w:hAnsi="Avenir LT Std 55 Roman"/>
          </w:rPr>
          <w:t>sub</w:t>
        </w:r>
        <w:r w:rsidR="00E30582" w:rsidRPr="721E4DD9">
          <w:rPr>
            <w:rFonts w:ascii="Avenir LT Std 55 Roman" w:hAnsi="Avenir LT Std 55 Roman"/>
          </w:rPr>
          <w:t>section</w:t>
        </w:r>
        <w:r w:rsidR="00E30582">
          <w:rPr>
            <w:rFonts w:ascii="Avenir LT Std 55 Roman" w:hAnsi="Avenir LT Std 55 Roman"/>
          </w:rPr>
          <w:t xml:space="preserve"> 1963.1(a)(1)</w:t>
        </w:r>
        <w:r w:rsidR="00FA79D1" w:rsidRPr="20BCFDD8">
          <w:rPr>
            <w:rFonts w:ascii="Avenir LT Std 55 Roman" w:hAnsi="Avenir LT Std 55 Roman"/>
          </w:rPr>
          <w:t>.</w:t>
        </w:r>
        <w:r w:rsidR="00A45F80" w:rsidRPr="14DB5E5E">
          <w:rPr>
            <w:rFonts w:ascii="Avenir LT Std 55 Roman" w:hAnsi="Avenir LT Std 55 Roman"/>
          </w:rPr>
          <w:t xml:space="preserve"> </w:t>
        </w:r>
        <w:r w:rsidR="00AE6575" w:rsidRPr="14DB5E5E">
          <w:rPr>
            <w:rFonts w:ascii="Avenir LT Std 55 Roman" w:hAnsi="Avenir LT Std 55 Roman"/>
          </w:rPr>
          <w:t xml:space="preserve">A vehicle </w:t>
        </w:r>
      </w:ins>
      <w:r w:rsidR="00AE6575" w:rsidRPr="14DB5E5E">
        <w:rPr>
          <w:rFonts w:ascii="Avenir LT Std 55 Roman" w:hAnsi="Avenir LT Std 55 Roman"/>
        </w:rPr>
        <w:t xml:space="preserve">is </w:t>
      </w:r>
      <w:del w:id="100" w:author="CARB - MSCD" w:date="2024-11-19T14:54:00Z" w16du:dateUtc="2024-11-19T22:54:00Z">
        <w:r w:rsidR="3F551B72" w:rsidRPr="005E2CCC">
          <w:rPr>
            <w:rFonts w:ascii="Avenir LT Std 55 Roman" w:hAnsi="Avenir LT Std 55 Roman"/>
          </w:rPr>
          <w:delText>sold</w:delText>
        </w:r>
      </w:del>
      <w:ins w:id="101" w:author="CARB - MSCD" w:date="2024-11-19T14:54:00Z" w16du:dateUtc="2024-11-19T22:54:00Z">
        <w:r w:rsidR="00AE6575" w:rsidRPr="14DB5E5E">
          <w:rPr>
            <w:rFonts w:ascii="Avenir LT Std 55 Roman" w:hAnsi="Avenir LT Std 55 Roman"/>
          </w:rPr>
          <w:t>only eligible</w:t>
        </w:r>
      </w:ins>
      <w:r w:rsidR="00AE6575" w:rsidRPr="14DB5E5E">
        <w:rPr>
          <w:rFonts w:ascii="Avenir LT Std 55 Roman" w:hAnsi="Avenir LT Std 55 Roman"/>
        </w:rPr>
        <w:t xml:space="preserve"> to </w:t>
      </w:r>
      <w:del w:id="102" w:author="CARB - MSCD" w:date="2024-11-19T14:54:00Z" w16du:dateUtc="2024-11-19T22:54:00Z">
        <w:r w:rsidR="3F551B72" w:rsidRPr="005E2CCC">
          <w:rPr>
            <w:rFonts w:ascii="Avenir LT Std 55 Roman" w:hAnsi="Avenir LT Std 55 Roman"/>
          </w:rPr>
          <w:delText>the ultimate purchaser in California</w:delText>
        </w:r>
        <w:r w:rsidRPr="005E2CCC">
          <w:rPr>
            <w:rFonts w:ascii="Avenir LT Std 55 Roman" w:hAnsi="Avenir LT Std 55 Roman"/>
          </w:rPr>
          <w:delText xml:space="preserve">. </w:delText>
        </w:r>
      </w:del>
      <w:ins w:id="103" w:author="CARB - MSCD" w:date="2024-11-19T14:54:00Z" w16du:dateUtc="2024-11-19T22:54:00Z">
        <w:r w:rsidR="00544523" w:rsidRPr="14DB5E5E">
          <w:rPr>
            <w:rFonts w:ascii="Avenir LT Std 55 Roman" w:hAnsi="Avenir LT Std 55 Roman"/>
          </w:rPr>
          <w:t>generate</w:t>
        </w:r>
        <w:r w:rsidR="00AE6575" w:rsidRPr="14DB5E5E">
          <w:rPr>
            <w:rFonts w:ascii="Avenir LT Std 55 Roman" w:hAnsi="Avenir LT Std 55 Roman"/>
          </w:rPr>
          <w:t xml:space="preserve"> deficits once.</w:t>
        </w:r>
      </w:ins>
    </w:p>
    <w:p w14:paraId="0AA60356" w14:textId="46D8927D" w:rsidR="00101E40" w:rsidRDefault="52A47616" w:rsidP="00C25DA4">
      <w:pPr>
        <w:pStyle w:val="Level2"/>
        <w:spacing w:after="240"/>
        <w:rPr>
          <w:ins w:id="104" w:author="CARB - MSCD" w:date="2024-11-19T14:54:00Z" w16du:dateUtc="2024-11-19T22:54:00Z"/>
          <w:rFonts w:ascii="Avenir LT Std 55 Roman" w:hAnsi="Avenir LT Std 55 Roman"/>
        </w:rPr>
      </w:pPr>
      <w:ins w:id="105" w:author="CARB - MSCD" w:date="2024-11-19T14:54:00Z" w16du:dateUtc="2024-11-19T22:54:00Z">
        <w:r>
          <w:t>(1)</w:t>
        </w:r>
        <w:r>
          <w:tab/>
        </w:r>
        <w:r w:rsidR="340082DE" w:rsidRPr="299F359F">
          <w:rPr>
            <w:rFonts w:ascii="Avenir LT Std 55 Roman" w:hAnsi="Avenir LT Std 55 Roman"/>
            <w:i/>
            <w:iCs/>
          </w:rPr>
          <w:t xml:space="preserve">2026 </w:t>
        </w:r>
        <w:r w:rsidR="5C057CF0" w:rsidRPr="299F359F">
          <w:rPr>
            <w:rFonts w:ascii="Avenir LT Std 55 Roman" w:hAnsi="Avenir LT Std 55 Roman"/>
            <w:i/>
            <w:iCs/>
          </w:rPr>
          <w:t xml:space="preserve">Model Year </w:t>
        </w:r>
        <w:r w:rsidR="2F104EF5" w:rsidRPr="299F359F">
          <w:rPr>
            <w:rFonts w:ascii="Avenir LT Std 55 Roman" w:hAnsi="Avenir LT Std 55 Roman"/>
            <w:i/>
            <w:iCs/>
          </w:rPr>
          <w:t>Cali</w:t>
        </w:r>
        <w:r w:rsidR="6253A632" w:rsidRPr="299F359F">
          <w:rPr>
            <w:rFonts w:ascii="Avenir LT Std 55 Roman" w:hAnsi="Avenir LT Std 55 Roman"/>
            <w:i/>
            <w:iCs/>
          </w:rPr>
          <w:t>f</w:t>
        </w:r>
        <w:r w:rsidR="2F104EF5" w:rsidRPr="299F359F">
          <w:rPr>
            <w:rFonts w:ascii="Avenir LT Std 55 Roman" w:hAnsi="Avenir LT Std 55 Roman"/>
            <w:i/>
            <w:iCs/>
          </w:rPr>
          <w:t>ornia</w:t>
        </w:r>
        <w:r w:rsidR="006E33F6" w:rsidRPr="299F359F">
          <w:rPr>
            <w:rFonts w:ascii="Avenir LT Std 55 Roman" w:hAnsi="Avenir LT Std 55 Roman"/>
            <w:i/>
            <w:iCs/>
          </w:rPr>
          <w:t>-</w:t>
        </w:r>
        <w:r w:rsidR="547ED7F1" w:rsidRPr="299F359F">
          <w:rPr>
            <w:rFonts w:ascii="Avenir LT Std 55 Roman" w:hAnsi="Avenir LT Std 55 Roman"/>
            <w:i/>
            <w:iCs/>
          </w:rPr>
          <w:t xml:space="preserve">Certified </w:t>
        </w:r>
        <w:r w:rsidR="340082DE" w:rsidRPr="299F359F">
          <w:rPr>
            <w:rFonts w:ascii="Avenir LT Std 55 Roman" w:hAnsi="Avenir LT Std 55 Roman"/>
            <w:i/>
            <w:iCs/>
          </w:rPr>
          <w:t>Engine Flexibility</w:t>
        </w:r>
        <w:r w:rsidR="340082DE" w:rsidRPr="299F359F">
          <w:rPr>
            <w:rFonts w:ascii="Avenir LT Std 55 Roman" w:hAnsi="Avenir LT Std 55 Roman"/>
          </w:rPr>
          <w:t xml:space="preserve">. </w:t>
        </w:r>
        <w:r w:rsidR="44754930" w:rsidRPr="299F359F">
          <w:rPr>
            <w:rFonts w:ascii="Avenir LT Std 55 Roman" w:hAnsi="Avenir LT Std 55 Roman"/>
          </w:rPr>
          <w:t xml:space="preserve">A manufacturer </w:t>
        </w:r>
        <w:r w:rsidR="5F3D3763" w:rsidRPr="299F359F">
          <w:rPr>
            <w:rFonts w:ascii="Avenir LT Std 55 Roman" w:hAnsi="Avenir LT Std 55 Roman"/>
          </w:rPr>
          <w:t xml:space="preserve">does not </w:t>
        </w:r>
        <w:r w:rsidR="44754930" w:rsidRPr="299F359F">
          <w:rPr>
            <w:rFonts w:ascii="Avenir LT Std 55 Roman" w:hAnsi="Avenir LT Std 55 Roman"/>
          </w:rPr>
          <w:t xml:space="preserve">accrue deficits for </w:t>
        </w:r>
        <w:r w:rsidR="323E610F" w:rsidRPr="299F359F">
          <w:rPr>
            <w:rFonts w:ascii="Avenir LT Std 55 Roman" w:hAnsi="Avenir LT Std 55 Roman"/>
          </w:rPr>
          <w:t xml:space="preserve">any on-road </w:t>
        </w:r>
        <w:r w:rsidR="44754930" w:rsidRPr="299F359F">
          <w:rPr>
            <w:rFonts w:ascii="Avenir LT Std 55 Roman" w:hAnsi="Avenir LT Std 55 Roman"/>
          </w:rPr>
          <w:t xml:space="preserve">vehicles </w:t>
        </w:r>
        <w:r w:rsidR="41AC6FA8" w:rsidRPr="299F359F">
          <w:rPr>
            <w:rFonts w:ascii="Avenir LT Std 55 Roman" w:hAnsi="Avenir LT Std 55 Roman"/>
          </w:rPr>
          <w:t xml:space="preserve">produced and delivered for sale in California </w:t>
        </w:r>
        <w:r w:rsidR="1518C170" w:rsidRPr="299F359F">
          <w:rPr>
            <w:rFonts w:ascii="Avenir LT Std 55 Roman" w:hAnsi="Avenir LT Std 55 Roman"/>
          </w:rPr>
          <w:t xml:space="preserve">that are powered by </w:t>
        </w:r>
        <w:r w:rsidR="44754930" w:rsidRPr="299F359F">
          <w:rPr>
            <w:rFonts w:ascii="Avenir LT Std 55 Roman" w:hAnsi="Avenir LT Std 55 Roman"/>
          </w:rPr>
          <w:t xml:space="preserve">new 2026 model year </w:t>
        </w:r>
        <w:r w:rsidR="5C05D39B" w:rsidRPr="299F359F">
          <w:rPr>
            <w:rFonts w:ascii="Avenir LT Std 55 Roman" w:hAnsi="Avenir LT Std 55 Roman"/>
          </w:rPr>
          <w:t xml:space="preserve">California-certified </w:t>
        </w:r>
        <w:r w:rsidR="44754930" w:rsidRPr="299F359F">
          <w:rPr>
            <w:rFonts w:ascii="Avenir LT Std 55 Roman" w:hAnsi="Avenir LT Std 55 Roman"/>
          </w:rPr>
          <w:t xml:space="preserve">heavy heavy-duty engines </w:t>
        </w:r>
        <w:r w:rsidR="21D0D1AC" w:rsidRPr="299F359F">
          <w:rPr>
            <w:rFonts w:ascii="Avenir LT Std 55 Roman" w:hAnsi="Avenir LT Std 55 Roman"/>
          </w:rPr>
          <w:t xml:space="preserve">that are </w:t>
        </w:r>
        <w:r w:rsidR="44754930" w:rsidRPr="299F359F">
          <w:rPr>
            <w:rFonts w:ascii="Avenir LT Std 55 Roman" w:hAnsi="Avenir LT Std 55 Roman"/>
          </w:rPr>
          <w:t xml:space="preserve">certified at or below an applicable </w:t>
        </w:r>
        <w:r w:rsidR="3C20F9E1" w:rsidRPr="299F359F">
          <w:rPr>
            <w:rFonts w:ascii="Avenir LT Std 55 Roman" w:hAnsi="Avenir LT Std 55 Roman"/>
          </w:rPr>
          <w:t xml:space="preserve">oxides of nitrogen </w:t>
        </w:r>
        <w:r w:rsidR="5238CF68" w:rsidRPr="299F359F">
          <w:rPr>
            <w:rFonts w:ascii="Avenir LT Std 55 Roman" w:hAnsi="Avenir LT Std 55 Roman"/>
          </w:rPr>
          <w:t xml:space="preserve">exhaust </w:t>
        </w:r>
        <w:r w:rsidR="44754930" w:rsidRPr="299F359F">
          <w:rPr>
            <w:rFonts w:ascii="Avenir LT Std 55 Roman" w:hAnsi="Avenir LT Std 55 Roman"/>
          </w:rPr>
          <w:t>emission standard or family emission limit of 0.050 grams per brake horsepower-hour on the Federal Test Procedure cycle</w:t>
        </w:r>
        <w:r w:rsidR="638E62CA" w:rsidRPr="299F359F">
          <w:rPr>
            <w:rFonts w:ascii="Avenir LT Std 55 Roman" w:hAnsi="Avenir LT Std 55 Roman"/>
          </w:rPr>
          <w:t>,</w:t>
        </w:r>
        <w:r w:rsidR="5E50854E" w:rsidRPr="299F359F">
          <w:rPr>
            <w:rFonts w:ascii="Avenir LT Std 55 Roman" w:hAnsi="Avenir LT Std 55 Roman"/>
          </w:rPr>
          <w:t xml:space="preserve"> as specified in </w:t>
        </w:r>
        <w:r w:rsidR="00B53653" w:rsidRPr="299F359F">
          <w:rPr>
            <w:rFonts w:ascii="Avenir LT Std 55 Roman" w:hAnsi="Avenir LT Std 55 Roman"/>
          </w:rPr>
          <w:t>13 CCR</w:t>
        </w:r>
        <w:r w:rsidR="5E50854E" w:rsidRPr="299F359F">
          <w:rPr>
            <w:rFonts w:ascii="Avenir LT Std 55 Roman" w:hAnsi="Avenir LT Std 55 Roman"/>
          </w:rPr>
          <w:t xml:space="preserve"> </w:t>
        </w:r>
        <w:r w:rsidR="00B53653" w:rsidRPr="299F359F">
          <w:rPr>
            <w:rFonts w:ascii="Avenir LT Std 55 Roman" w:hAnsi="Avenir LT Std 55 Roman"/>
          </w:rPr>
          <w:t>s</w:t>
        </w:r>
        <w:r w:rsidR="5E50854E" w:rsidRPr="299F359F">
          <w:rPr>
            <w:rFonts w:ascii="Avenir LT Std 55 Roman" w:hAnsi="Avenir LT Std 55 Roman"/>
          </w:rPr>
          <w:t>ection 1956.8</w:t>
        </w:r>
        <w:r w:rsidR="73927588" w:rsidRPr="299F359F">
          <w:rPr>
            <w:rFonts w:ascii="Avenir LT Std 55 Roman" w:hAnsi="Avenir LT Std 55 Roman"/>
          </w:rPr>
          <w:t>(a)(2)(C)</w:t>
        </w:r>
        <w:r w:rsidR="001E7398" w:rsidRPr="299F359F">
          <w:rPr>
            <w:rFonts w:ascii="Avenir LT Std 55 Roman" w:hAnsi="Avenir LT Std 55 Roman"/>
          </w:rPr>
          <w:t>(</w:t>
        </w:r>
        <w:r w:rsidR="73927588" w:rsidRPr="299F359F">
          <w:rPr>
            <w:rFonts w:ascii="Avenir LT Std 55 Roman" w:hAnsi="Avenir LT Std 55 Roman"/>
          </w:rPr>
          <w:t>1</w:t>
        </w:r>
        <w:r w:rsidR="001E7398" w:rsidRPr="299F359F">
          <w:rPr>
            <w:rFonts w:ascii="Avenir LT Std 55 Roman" w:hAnsi="Avenir LT Std 55 Roman"/>
          </w:rPr>
          <w:t>)</w:t>
        </w:r>
        <w:r w:rsidR="1E00DF03" w:rsidRPr="299F359F">
          <w:rPr>
            <w:rFonts w:ascii="Avenir LT Std 55 Roman" w:hAnsi="Avenir LT Std 55 Roman"/>
          </w:rPr>
          <w:t>.</w:t>
        </w:r>
      </w:ins>
    </w:p>
    <w:p w14:paraId="03FEF761" w14:textId="3811987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lastRenderedPageBreak/>
        <w:t>(b</w:t>
      </w:r>
      <w:r w:rsidRPr="00DC1D10" w:rsidDel="005276F7">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Deficit Calculation.</w:t>
      </w:r>
      <w:r w:rsidRPr="00DC1D10">
        <w:rPr>
          <w:rFonts w:ascii="Avenir LT Std 55 Roman" w:hAnsi="Avenir LT Std 55 Roman"/>
        </w:rPr>
        <w:t xml:space="preserve"> </w:t>
      </w:r>
      <w:del w:id="106"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Deficits shall be calculated each model year.</w:t>
      </w:r>
      <w:del w:id="107"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 For each on-road vehicle, the</w:t>
      </w:r>
      <w:r w:rsidRPr="00DC1D10" w:rsidDel="00E56303">
        <w:rPr>
          <w:rFonts w:ascii="Avenir LT Std 55 Roman" w:hAnsi="Avenir LT Std 55 Roman"/>
        </w:rPr>
        <w:t xml:space="preserve"> </w:t>
      </w:r>
      <w:r w:rsidRPr="00DC1D10">
        <w:rPr>
          <w:rFonts w:ascii="Avenir LT Std 55 Roman" w:hAnsi="Avenir LT Std 55 Roman"/>
        </w:rPr>
        <w:t xml:space="preserve">deficit is calculated as the product of the model year percentage requirement from Table A-1, and the appropriate weight class modifier for each vehicle from Table A-2. </w:t>
      </w:r>
      <w:del w:id="108"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Every model year, the deficits generated by each vehicle are summed for each vehicle group.</w:t>
      </w:r>
      <w:del w:id="109" w:author="CARB - MSCD" w:date="2024-11-19T14:54:00Z" w16du:dateUtc="2024-11-19T22:54:00Z">
        <w:r w:rsidRPr="005E2CCC">
          <w:rPr>
            <w:rFonts w:ascii="Avenir LT Std 55 Roman" w:hAnsi="Avenir LT Std 55 Roman"/>
          </w:rPr>
          <w:delText xml:space="preserve">  </w:delText>
        </w:r>
      </w:del>
    </w:p>
    <w:p w14:paraId="6764F3AA" w14:textId="60309329" w:rsidR="00083266" w:rsidRPr="00DC1D10" w:rsidRDefault="00083266" w:rsidP="00083266">
      <w:pPr>
        <w:pStyle w:val="Caption"/>
        <w:spacing w:after="240"/>
        <w:rPr>
          <w:rFonts w:ascii="Avenir LT Std 55 Roman" w:eastAsia="Times New Roman" w:hAnsi="Avenir LT Std 55 Roman" w:cs="Arial"/>
          <w:b w:val="0"/>
          <w:szCs w:val="24"/>
        </w:rPr>
      </w:pPr>
      <w:bookmarkStart w:id="110" w:name="_Ref13038929"/>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AD30A1">
        <w:rPr>
          <w:rFonts w:ascii="Avenir LT Std 55 Roman" w:hAnsi="Avenir LT Std 55 Roman" w:cs="Arial"/>
          <w:b w:val="0"/>
          <w:noProof/>
          <w:szCs w:val="24"/>
        </w:rPr>
        <w:t>1</w:t>
      </w:r>
      <w:r w:rsidRPr="00DC1D10">
        <w:rPr>
          <w:rFonts w:ascii="Avenir LT Std 55 Roman" w:hAnsi="Avenir LT Std 55 Roman" w:cs="Arial"/>
          <w:b w:val="0"/>
          <w:noProof/>
          <w:szCs w:val="24"/>
        </w:rPr>
        <w:fldChar w:fldCharType="end"/>
      </w:r>
      <w:bookmarkEnd w:id="110"/>
      <w:r w:rsidRPr="00DC1D10">
        <w:rPr>
          <w:rFonts w:ascii="Avenir LT Std 55 Roman" w:hAnsi="Avenir LT Std 55 Roman" w:cs="Arial"/>
          <w:b w:val="0"/>
          <w:szCs w:val="24"/>
        </w:rPr>
        <w:t>. ZEV Sales Percentage Schedule</w:t>
      </w:r>
    </w:p>
    <w:tbl>
      <w:tblPr>
        <w:tblStyle w:val="TableGrid1"/>
        <w:tblW w:w="7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Caption w:val="ZEV Sales Percentage Schedule"/>
        <w:tblDescription w:val="This table describes the ZEV sales percentage required to be sold in California year-on-year from 2024 to 2030, after which the requirements no longer increase. The sales percentage schedule is divided into categories composed of Class 2B to 3, Class 4 to 5, Class 6 to 7, Class 8, and Class 7 and 8 Tractors."/>
      </w:tblPr>
      <w:tblGrid>
        <w:gridCol w:w="2160"/>
        <w:gridCol w:w="1890"/>
        <w:gridCol w:w="1620"/>
        <w:gridCol w:w="1440"/>
      </w:tblGrid>
      <w:tr w:rsidR="00083266" w:rsidRPr="00DC1D10" w14:paraId="52DB7E92" w14:textId="77777777" w:rsidTr="3531DBB1">
        <w:trPr>
          <w:trHeight w:val="233"/>
          <w:tblHeader/>
          <w:jc w:val="center"/>
        </w:trPr>
        <w:tc>
          <w:tcPr>
            <w:tcW w:w="2160" w:type="dxa"/>
            <w:tcBorders>
              <w:top w:val="single" w:sz="18" w:space="0" w:color="auto"/>
              <w:left w:val="single" w:sz="18" w:space="0" w:color="auto"/>
              <w:bottom w:val="single" w:sz="8" w:space="0" w:color="auto"/>
              <w:right w:val="single" w:sz="18" w:space="0" w:color="auto"/>
            </w:tcBorders>
            <w:vAlign w:val="center"/>
          </w:tcPr>
          <w:p w14:paraId="26E4C023"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 xml:space="preserve">Model Year </w:t>
            </w:r>
          </w:p>
        </w:tc>
        <w:tc>
          <w:tcPr>
            <w:tcW w:w="1890" w:type="dxa"/>
            <w:tcBorders>
              <w:top w:val="single" w:sz="18" w:space="0" w:color="auto"/>
              <w:left w:val="single" w:sz="18" w:space="0" w:color="auto"/>
              <w:bottom w:val="single" w:sz="8" w:space="0" w:color="auto"/>
              <w:right w:val="single" w:sz="8" w:space="0" w:color="auto"/>
            </w:tcBorders>
            <w:vAlign w:val="center"/>
          </w:tcPr>
          <w:p w14:paraId="30ABD07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2b-3</w:t>
            </w:r>
          </w:p>
          <w:p w14:paraId="4A691F3A" w14:textId="7027D22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620" w:type="dxa"/>
            <w:tcBorders>
              <w:top w:val="single" w:sz="18" w:space="0" w:color="auto"/>
              <w:left w:val="single" w:sz="8" w:space="0" w:color="auto"/>
              <w:bottom w:val="single" w:sz="8" w:space="0" w:color="auto"/>
            </w:tcBorders>
            <w:vAlign w:val="center"/>
          </w:tcPr>
          <w:p w14:paraId="3DDFBE2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4-8</w:t>
            </w:r>
          </w:p>
          <w:p w14:paraId="4B8F907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440" w:type="dxa"/>
            <w:tcBorders>
              <w:top w:val="single" w:sz="18" w:space="0" w:color="auto"/>
              <w:left w:val="single" w:sz="18" w:space="0" w:color="auto"/>
              <w:bottom w:val="single" w:sz="8" w:space="0" w:color="auto"/>
              <w:right w:val="single" w:sz="18" w:space="0" w:color="auto"/>
            </w:tcBorders>
            <w:vAlign w:val="center"/>
          </w:tcPr>
          <w:p w14:paraId="5DA660C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7-8 Tractors Group</w:t>
            </w:r>
          </w:p>
        </w:tc>
      </w:tr>
      <w:tr w:rsidR="00083266" w:rsidRPr="00DC1D10" w14:paraId="7E545A69" w14:textId="77777777" w:rsidTr="3531DBB1">
        <w:trPr>
          <w:trHeight w:val="193"/>
          <w:jc w:val="center"/>
        </w:trPr>
        <w:tc>
          <w:tcPr>
            <w:tcW w:w="2160" w:type="dxa"/>
            <w:tcBorders>
              <w:top w:val="single" w:sz="8" w:space="0" w:color="auto"/>
              <w:left w:val="single" w:sz="18" w:space="0" w:color="auto"/>
              <w:right w:val="single" w:sz="18" w:space="0" w:color="auto"/>
            </w:tcBorders>
            <w:vAlign w:val="center"/>
          </w:tcPr>
          <w:p w14:paraId="49937D6E"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2024</w:t>
            </w:r>
          </w:p>
        </w:tc>
        <w:tc>
          <w:tcPr>
            <w:tcW w:w="1890" w:type="dxa"/>
            <w:tcBorders>
              <w:top w:val="single" w:sz="8" w:space="0" w:color="auto"/>
              <w:left w:val="single" w:sz="18" w:space="0" w:color="auto"/>
              <w:right w:val="single" w:sz="8" w:space="0" w:color="auto"/>
            </w:tcBorders>
            <w:vAlign w:val="center"/>
          </w:tcPr>
          <w:p w14:paraId="3A3FCF5C" w14:textId="42B7597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c>
          <w:tcPr>
            <w:tcW w:w="1620" w:type="dxa"/>
            <w:tcBorders>
              <w:top w:val="single" w:sz="8" w:space="0" w:color="auto"/>
              <w:left w:val="single" w:sz="8" w:space="0" w:color="auto"/>
            </w:tcBorders>
            <w:vAlign w:val="center"/>
          </w:tcPr>
          <w:p w14:paraId="3D02D390" w14:textId="1811D9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9%</w:t>
            </w:r>
          </w:p>
        </w:tc>
        <w:tc>
          <w:tcPr>
            <w:tcW w:w="1440" w:type="dxa"/>
            <w:tcBorders>
              <w:top w:val="single" w:sz="8" w:space="0" w:color="auto"/>
              <w:left w:val="single" w:sz="18" w:space="0" w:color="auto"/>
              <w:right w:val="single" w:sz="18" w:space="0" w:color="auto"/>
            </w:tcBorders>
            <w:vAlign w:val="center"/>
          </w:tcPr>
          <w:p w14:paraId="307B1EAB" w14:textId="2277D0E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r>
      <w:tr w:rsidR="00083266" w:rsidRPr="00DC1D10" w14:paraId="09961CAD" w14:textId="77777777" w:rsidTr="3531DBB1">
        <w:trPr>
          <w:trHeight w:val="92"/>
          <w:jc w:val="center"/>
        </w:trPr>
        <w:tc>
          <w:tcPr>
            <w:tcW w:w="2160" w:type="dxa"/>
            <w:tcBorders>
              <w:left w:val="single" w:sz="18" w:space="0" w:color="auto"/>
              <w:right w:val="single" w:sz="18" w:space="0" w:color="auto"/>
            </w:tcBorders>
            <w:vAlign w:val="center"/>
          </w:tcPr>
          <w:p w14:paraId="051D7B9D"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2025</w:t>
            </w:r>
          </w:p>
        </w:tc>
        <w:tc>
          <w:tcPr>
            <w:tcW w:w="1890" w:type="dxa"/>
            <w:tcBorders>
              <w:left w:val="single" w:sz="18" w:space="0" w:color="auto"/>
              <w:right w:val="single" w:sz="8" w:space="0" w:color="auto"/>
            </w:tcBorders>
            <w:vAlign w:val="center"/>
          </w:tcPr>
          <w:p w14:paraId="571BE71D" w14:textId="22DE533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c>
          <w:tcPr>
            <w:tcW w:w="1620" w:type="dxa"/>
            <w:tcBorders>
              <w:left w:val="single" w:sz="8" w:space="0" w:color="auto"/>
            </w:tcBorders>
            <w:vAlign w:val="center"/>
          </w:tcPr>
          <w:p w14:paraId="647E1C66" w14:textId="6DBABA7E" w:rsidR="00083266" w:rsidRPr="00DC1D10" w:rsidRDefault="006F0675"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w:t>
            </w:r>
            <w:r w:rsidR="00083266" w:rsidRPr="00DC1D10">
              <w:rPr>
                <w:rFonts w:ascii="Avenir LT Std 55 Roman" w:eastAsia="Times New Roman" w:hAnsi="Avenir LT Std 55 Roman"/>
                <w:sz w:val="24"/>
              </w:rPr>
              <w:t>1%</w:t>
            </w:r>
          </w:p>
        </w:tc>
        <w:tc>
          <w:tcPr>
            <w:tcW w:w="1440" w:type="dxa"/>
            <w:tcBorders>
              <w:left w:val="single" w:sz="18" w:space="0" w:color="auto"/>
              <w:right w:val="single" w:sz="18" w:space="0" w:color="auto"/>
            </w:tcBorders>
            <w:vAlign w:val="center"/>
          </w:tcPr>
          <w:p w14:paraId="55145F3A" w14:textId="63BE90F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r>
      <w:tr w:rsidR="00083266" w:rsidRPr="00DC1D10" w14:paraId="43904E27" w14:textId="77777777" w:rsidTr="3531DBB1">
        <w:trPr>
          <w:trHeight w:val="92"/>
          <w:jc w:val="center"/>
        </w:trPr>
        <w:tc>
          <w:tcPr>
            <w:tcW w:w="2160" w:type="dxa"/>
            <w:tcBorders>
              <w:left w:val="single" w:sz="18" w:space="0" w:color="auto"/>
              <w:right w:val="single" w:sz="18" w:space="0" w:color="auto"/>
            </w:tcBorders>
            <w:vAlign w:val="center"/>
          </w:tcPr>
          <w:p w14:paraId="5ED6BBD6"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2026</w:t>
            </w:r>
          </w:p>
        </w:tc>
        <w:tc>
          <w:tcPr>
            <w:tcW w:w="1890" w:type="dxa"/>
            <w:tcBorders>
              <w:left w:val="single" w:sz="18" w:space="0" w:color="auto"/>
              <w:right w:val="single" w:sz="8" w:space="0" w:color="auto"/>
            </w:tcBorders>
            <w:vAlign w:val="center"/>
          </w:tcPr>
          <w:p w14:paraId="6EF0FA46" w14:textId="3BD757B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c>
          <w:tcPr>
            <w:tcW w:w="1620" w:type="dxa"/>
            <w:tcBorders>
              <w:left w:val="single" w:sz="8" w:space="0" w:color="auto"/>
            </w:tcBorders>
            <w:vAlign w:val="center"/>
          </w:tcPr>
          <w:p w14:paraId="2DBE4119" w14:textId="2AB3A7E0"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13%</w:t>
            </w:r>
          </w:p>
        </w:tc>
        <w:tc>
          <w:tcPr>
            <w:tcW w:w="1440" w:type="dxa"/>
            <w:tcBorders>
              <w:left w:val="single" w:sz="18" w:space="0" w:color="auto"/>
              <w:right w:val="single" w:sz="18" w:space="0" w:color="auto"/>
            </w:tcBorders>
            <w:vAlign w:val="center"/>
          </w:tcPr>
          <w:p w14:paraId="76D424AF" w14:textId="7367E73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r>
      <w:tr w:rsidR="00083266" w:rsidRPr="00DC1D10" w14:paraId="315648A4" w14:textId="77777777" w:rsidTr="3531DBB1">
        <w:trPr>
          <w:trHeight w:val="92"/>
          <w:jc w:val="center"/>
        </w:trPr>
        <w:tc>
          <w:tcPr>
            <w:tcW w:w="2160" w:type="dxa"/>
            <w:tcBorders>
              <w:left w:val="single" w:sz="18" w:space="0" w:color="auto"/>
              <w:right w:val="single" w:sz="18" w:space="0" w:color="auto"/>
            </w:tcBorders>
            <w:vAlign w:val="center"/>
          </w:tcPr>
          <w:p w14:paraId="1212FC52"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2027</w:t>
            </w:r>
          </w:p>
        </w:tc>
        <w:tc>
          <w:tcPr>
            <w:tcW w:w="1890" w:type="dxa"/>
            <w:tcBorders>
              <w:left w:val="single" w:sz="18" w:space="0" w:color="auto"/>
              <w:right w:val="single" w:sz="8" w:space="0" w:color="auto"/>
            </w:tcBorders>
            <w:vAlign w:val="center"/>
          </w:tcPr>
          <w:p w14:paraId="7D669A92" w14:textId="7B03C0C3"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c>
          <w:tcPr>
            <w:tcW w:w="1620" w:type="dxa"/>
            <w:tcBorders>
              <w:left w:val="single" w:sz="8" w:space="0" w:color="auto"/>
            </w:tcBorders>
            <w:vAlign w:val="center"/>
          </w:tcPr>
          <w:p w14:paraId="6444C980" w14:textId="1613C3C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440" w:type="dxa"/>
            <w:tcBorders>
              <w:left w:val="single" w:sz="18" w:space="0" w:color="auto"/>
              <w:right w:val="single" w:sz="18" w:space="0" w:color="auto"/>
            </w:tcBorders>
            <w:vAlign w:val="center"/>
          </w:tcPr>
          <w:p w14:paraId="3DF31415" w14:textId="54394D4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r>
      <w:tr w:rsidR="00083266" w:rsidRPr="00DC1D10" w14:paraId="3AE493A5" w14:textId="77777777" w:rsidTr="3531DBB1">
        <w:trPr>
          <w:trHeight w:val="193"/>
          <w:jc w:val="center"/>
        </w:trPr>
        <w:tc>
          <w:tcPr>
            <w:tcW w:w="2160" w:type="dxa"/>
            <w:tcBorders>
              <w:left w:val="single" w:sz="18" w:space="0" w:color="auto"/>
              <w:right w:val="single" w:sz="18" w:space="0" w:color="auto"/>
            </w:tcBorders>
            <w:vAlign w:val="center"/>
          </w:tcPr>
          <w:p w14:paraId="562D7B5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2028</w:t>
            </w:r>
          </w:p>
        </w:tc>
        <w:tc>
          <w:tcPr>
            <w:tcW w:w="1890" w:type="dxa"/>
            <w:tcBorders>
              <w:left w:val="single" w:sz="18" w:space="0" w:color="auto"/>
              <w:right w:val="single" w:sz="8" w:space="0" w:color="auto"/>
            </w:tcBorders>
            <w:vAlign w:val="center"/>
          </w:tcPr>
          <w:p w14:paraId="29E1A88D" w14:textId="00AD7F22"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620" w:type="dxa"/>
            <w:tcBorders>
              <w:left w:val="single" w:sz="8" w:space="0" w:color="auto"/>
            </w:tcBorders>
            <w:vAlign w:val="center"/>
          </w:tcPr>
          <w:p w14:paraId="510BEAEF" w14:textId="426735D5"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440" w:type="dxa"/>
            <w:tcBorders>
              <w:left w:val="single" w:sz="18" w:space="0" w:color="auto"/>
              <w:right w:val="single" w:sz="18" w:space="0" w:color="auto"/>
            </w:tcBorders>
            <w:vAlign w:val="center"/>
          </w:tcPr>
          <w:p w14:paraId="5140B820" w14:textId="7B1F69F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r>
      <w:tr w:rsidR="00083266" w:rsidRPr="00DC1D10" w14:paraId="516D465E" w14:textId="77777777" w:rsidTr="3531DBB1">
        <w:trPr>
          <w:trHeight w:val="190"/>
          <w:jc w:val="center"/>
        </w:trPr>
        <w:tc>
          <w:tcPr>
            <w:tcW w:w="2160" w:type="dxa"/>
            <w:tcBorders>
              <w:left w:val="single" w:sz="18" w:space="0" w:color="auto"/>
              <w:right w:val="single" w:sz="18" w:space="0" w:color="auto"/>
            </w:tcBorders>
            <w:vAlign w:val="center"/>
          </w:tcPr>
          <w:p w14:paraId="6E00E99F"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2029</w:t>
            </w:r>
          </w:p>
        </w:tc>
        <w:tc>
          <w:tcPr>
            <w:tcW w:w="1890" w:type="dxa"/>
            <w:tcBorders>
              <w:left w:val="single" w:sz="18" w:space="0" w:color="auto"/>
              <w:right w:val="single" w:sz="8" w:space="0" w:color="auto"/>
            </w:tcBorders>
            <w:vAlign w:val="center"/>
          </w:tcPr>
          <w:p w14:paraId="340F59F2" w14:textId="48571F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c>
          <w:tcPr>
            <w:tcW w:w="1620" w:type="dxa"/>
            <w:tcBorders>
              <w:left w:val="single" w:sz="8" w:space="0" w:color="auto"/>
            </w:tcBorders>
            <w:vAlign w:val="center"/>
          </w:tcPr>
          <w:p w14:paraId="4BFA6305" w14:textId="0C492E2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440" w:type="dxa"/>
            <w:tcBorders>
              <w:left w:val="single" w:sz="18" w:space="0" w:color="auto"/>
              <w:right w:val="single" w:sz="18" w:space="0" w:color="auto"/>
            </w:tcBorders>
            <w:vAlign w:val="center"/>
          </w:tcPr>
          <w:p w14:paraId="5FB582F1" w14:textId="1FA5A85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r>
      <w:tr w:rsidR="00083266" w:rsidRPr="00DC1D10" w14:paraId="15894C64" w14:textId="77777777" w:rsidTr="3531DBB1">
        <w:trPr>
          <w:trHeight w:val="193"/>
          <w:jc w:val="center"/>
        </w:trPr>
        <w:tc>
          <w:tcPr>
            <w:tcW w:w="2160" w:type="dxa"/>
            <w:tcBorders>
              <w:left w:val="single" w:sz="18" w:space="0" w:color="auto"/>
              <w:right w:val="single" w:sz="18" w:space="0" w:color="auto"/>
            </w:tcBorders>
            <w:vAlign w:val="center"/>
          </w:tcPr>
          <w:p w14:paraId="683176C9" w14:textId="28CFCC96"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2030</w:t>
            </w:r>
          </w:p>
        </w:tc>
        <w:tc>
          <w:tcPr>
            <w:tcW w:w="1890" w:type="dxa"/>
            <w:tcBorders>
              <w:left w:val="single" w:sz="18" w:space="0" w:color="auto"/>
              <w:right w:val="single" w:sz="8" w:space="0" w:color="auto"/>
            </w:tcBorders>
            <w:vAlign w:val="center"/>
          </w:tcPr>
          <w:p w14:paraId="4CA6F9C6" w14:textId="612DA29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620" w:type="dxa"/>
            <w:tcBorders>
              <w:left w:val="single" w:sz="8" w:space="0" w:color="auto"/>
            </w:tcBorders>
            <w:vAlign w:val="center"/>
          </w:tcPr>
          <w:p w14:paraId="3CC90B54"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440" w:type="dxa"/>
            <w:tcBorders>
              <w:left w:val="single" w:sz="18" w:space="0" w:color="auto"/>
              <w:right w:val="single" w:sz="18" w:space="0" w:color="auto"/>
            </w:tcBorders>
            <w:vAlign w:val="center"/>
          </w:tcPr>
          <w:p w14:paraId="07C46CA9" w14:textId="43441428"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r>
      <w:tr w:rsidR="00083266" w:rsidRPr="00DC1D10" w14:paraId="17D7D293" w14:textId="77777777" w:rsidTr="3531DBB1">
        <w:trPr>
          <w:trHeight w:val="193"/>
          <w:jc w:val="center"/>
        </w:trPr>
        <w:tc>
          <w:tcPr>
            <w:tcW w:w="2160" w:type="dxa"/>
            <w:tcBorders>
              <w:left w:val="single" w:sz="18" w:space="0" w:color="auto"/>
              <w:right w:val="single" w:sz="18" w:space="0" w:color="auto"/>
            </w:tcBorders>
            <w:vAlign w:val="center"/>
          </w:tcPr>
          <w:p w14:paraId="4F444642" w14:textId="77777777" w:rsidR="00083266" w:rsidRPr="00DC1D10" w:rsidRDefault="00083266" w:rsidP="001C7000">
            <w:pPr>
              <w:pStyle w:val="SRIABody"/>
              <w:rPr>
                <w:rFonts w:ascii="Avenir LT Std 55 Roman" w:hAnsi="Avenir LT Std 55 Roman"/>
                <w:sz w:val="24"/>
              </w:rPr>
            </w:pPr>
            <w:r w:rsidRPr="00DC1D10">
              <w:rPr>
                <w:rFonts w:ascii="Avenir LT Std 55 Roman" w:hAnsi="Avenir LT Std 55 Roman"/>
                <w:sz w:val="24"/>
              </w:rPr>
              <w:t>2031</w:t>
            </w:r>
          </w:p>
        </w:tc>
        <w:tc>
          <w:tcPr>
            <w:tcW w:w="1890" w:type="dxa"/>
            <w:tcBorders>
              <w:left w:val="single" w:sz="18" w:space="0" w:color="auto"/>
              <w:right w:val="single" w:sz="8" w:space="0" w:color="auto"/>
            </w:tcBorders>
            <w:vAlign w:val="center"/>
          </w:tcPr>
          <w:p w14:paraId="0948391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c>
          <w:tcPr>
            <w:tcW w:w="1620" w:type="dxa"/>
            <w:tcBorders>
              <w:left w:val="single" w:sz="8" w:space="0" w:color="auto"/>
            </w:tcBorders>
            <w:vAlign w:val="center"/>
          </w:tcPr>
          <w:p w14:paraId="32C28BB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55%</w:t>
            </w:r>
          </w:p>
        </w:tc>
        <w:tc>
          <w:tcPr>
            <w:tcW w:w="1440" w:type="dxa"/>
            <w:tcBorders>
              <w:left w:val="single" w:sz="18" w:space="0" w:color="auto"/>
              <w:right w:val="single" w:sz="18" w:space="0" w:color="auto"/>
            </w:tcBorders>
            <w:vAlign w:val="center"/>
          </w:tcPr>
          <w:p w14:paraId="6C76779E"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r>
      <w:tr w:rsidR="00083266" w:rsidRPr="00DC1D10" w14:paraId="12EB6474" w14:textId="77777777" w:rsidTr="3531DBB1">
        <w:trPr>
          <w:trHeight w:val="193"/>
          <w:jc w:val="center"/>
        </w:trPr>
        <w:tc>
          <w:tcPr>
            <w:tcW w:w="2160" w:type="dxa"/>
            <w:tcBorders>
              <w:left w:val="single" w:sz="18" w:space="0" w:color="auto"/>
              <w:right w:val="single" w:sz="18" w:space="0" w:color="auto"/>
            </w:tcBorders>
            <w:vAlign w:val="center"/>
          </w:tcPr>
          <w:p w14:paraId="4DB613B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2032</w:t>
            </w:r>
          </w:p>
        </w:tc>
        <w:tc>
          <w:tcPr>
            <w:tcW w:w="1890" w:type="dxa"/>
            <w:tcBorders>
              <w:left w:val="single" w:sz="18" w:space="0" w:color="auto"/>
              <w:right w:val="single" w:sz="8" w:space="0" w:color="auto"/>
            </w:tcBorders>
            <w:vAlign w:val="center"/>
          </w:tcPr>
          <w:p w14:paraId="5D1F23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620" w:type="dxa"/>
            <w:tcBorders>
              <w:left w:val="single" w:sz="8" w:space="0" w:color="auto"/>
            </w:tcBorders>
            <w:vAlign w:val="center"/>
          </w:tcPr>
          <w:p w14:paraId="0EAD64E3"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60%</w:t>
            </w:r>
          </w:p>
        </w:tc>
        <w:tc>
          <w:tcPr>
            <w:tcW w:w="1440" w:type="dxa"/>
            <w:tcBorders>
              <w:left w:val="single" w:sz="18" w:space="0" w:color="auto"/>
              <w:right w:val="single" w:sz="18" w:space="0" w:color="auto"/>
            </w:tcBorders>
            <w:vAlign w:val="center"/>
          </w:tcPr>
          <w:p w14:paraId="2D04242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5495DEB6" w14:textId="77777777" w:rsidTr="3531DBB1">
        <w:trPr>
          <w:trHeight w:val="193"/>
          <w:jc w:val="center"/>
        </w:trPr>
        <w:tc>
          <w:tcPr>
            <w:tcW w:w="2160" w:type="dxa"/>
            <w:tcBorders>
              <w:left w:val="single" w:sz="18" w:space="0" w:color="auto"/>
              <w:right w:val="single" w:sz="18" w:space="0" w:color="auto"/>
            </w:tcBorders>
            <w:vAlign w:val="center"/>
          </w:tcPr>
          <w:p w14:paraId="6B7974C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2033</w:t>
            </w:r>
          </w:p>
        </w:tc>
        <w:tc>
          <w:tcPr>
            <w:tcW w:w="1890" w:type="dxa"/>
            <w:tcBorders>
              <w:left w:val="single" w:sz="18" w:space="0" w:color="auto"/>
              <w:right w:val="single" w:sz="8" w:space="0" w:color="auto"/>
            </w:tcBorders>
            <w:vAlign w:val="center"/>
          </w:tcPr>
          <w:p w14:paraId="2D81F0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45%</w:t>
            </w:r>
          </w:p>
        </w:tc>
        <w:tc>
          <w:tcPr>
            <w:tcW w:w="1620" w:type="dxa"/>
            <w:tcBorders>
              <w:left w:val="single" w:sz="8" w:space="0" w:color="auto"/>
            </w:tcBorders>
            <w:vAlign w:val="center"/>
          </w:tcPr>
          <w:p w14:paraId="6CFFC1B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65%</w:t>
            </w:r>
          </w:p>
        </w:tc>
        <w:tc>
          <w:tcPr>
            <w:tcW w:w="1440" w:type="dxa"/>
            <w:tcBorders>
              <w:left w:val="single" w:sz="18" w:space="0" w:color="auto"/>
              <w:right w:val="single" w:sz="18" w:space="0" w:color="auto"/>
            </w:tcBorders>
            <w:vAlign w:val="center"/>
          </w:tcPr>
          <w:p w14:paraId="2AB749C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6830EC65" w14:textId="77777777" w:rsidTr="3531DBB1">
        <w:trPr>
          <w:trHeight w:val="193"/>
          <w:jc w:val="center"/>
        </w:trPr>
        <w:tc>
          <w:tcPr>
            <w:tcW w:w="2160" w:type="dxa"/>
            <w:tcBorders>
              <w:left w:val="single" w:sz="18" w:space="0" w:color="auto"/>
              <w:right w:val="single" w:sz="18" w:space="0" w:color="auto"/>
            </w:tcBorders>
            <w:vAlign w:val="center"/>
          </w:tcPr>
          <w:p w14:paraId="148DC549"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2034</w:t>
            </w:r>
          </w:p>
        </w:tc>
        <w:tc>
          <w:tcPr>
            <w:tcW w:w="1890" w:type="dxa"/>
            <w:tcBorders>
              <w:left w:val="single" w:sz="18" w:space="0" w:color="auto"/>
              <w:right w:val="single" w:sz="8" w:space="0" w:color="auto"/>
            </w:tcBorders>
            <w:vAlign w:val="center"/>
          </w:tcPr>
          <w:p w14:paraId="1DD63AD8"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620" w:type="dxa"/>
            <w:tcBorders>
              <w:left w:val="single" w:sz="8" w:space="0" w:color="auto"/>
            </w:tcBorders>
            <w:vAlign w:val="center"/>
          </w:tcPr>
          <w:p w14:paraId="3E9C223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70%</w:t>
            </w:r>
          </w:p>
        </w:tc>
        <w:tc>
          <w:tcPr>
            <w:tcW w:w="1440" w:type="dxa"/>
            <w:tcBorders>
              <w:left w:val="single" w:sz="18" w:space="0" w:color="auto"/>
              <w:right w:val="single" w:sz="18" w:space="0" w:color="auto"/>
            </w:tcBorders>
            <w:vAlign w:val="center"/>
          </w:tcPr>
          <w:p w14:paraId="06D9AF90"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286E4507" w14:textId="77777777" w:rsidTr="3531DBB1">
        <w:trPr>
          <w:trHeight w:val="193"/>
          <w:jc w:val="center"/>
        </w:trPr>
        <w:tc>
          <w:tcPr>
            <w:tcW w:w="2160" w:type="dxa"/>
            <w:tcBorders>
              <w:left w:val="single" w:sz="18" w:space="0" w:color="auto"/>
              <w:bottom w:val="single" w:sz="18" w:space="0" w:color="auto"/>
              <w:right w:val="single" w:sz="18" w:space="0" w:color="auto"/>
            </w:tcBorders>
            <w:vAlign w:val="center"/>
          </w:tcPr>
          <w:p w14:paraId="37E9CAAA" w14:textId="43D1D6B5" w:rsidR="00F64FF8" w:rsidRPr="00795B0C" w:rsidRDefault="00083266" w:rsidP="3531DBB1">
            <w:pPr>
              <w:pStyle w:val="SRIABody"/>
              <w:rPr>
                <w:rFonts w:ascii="Avenir LT Std 55 Roman" w:hAnsi="Avenir LT Std 55 Roman"/>
                <w:sz w:val="24"/>
                <w:u w:val="single"/>
              </w:rPr>
            </w:pPr>
            <w:r w:rsidRPr="00DC1D10">
              <w:rPr>
                <w:rFonts w:ascii="Avenir LT Std 55 Roman" w:eastAsia="Times New Roman" w:hAnsi="Avenir LT Std 55 Roman"/>
                <w:sz w:val="24"/>
              </w:rPr>
              <w:t>2035</w:t>
            </w:r>
          </w:p>
        </w:tc>
        <w:tc>
          <w:tcPr>
            <w:tcW w:w="1890" w:type="dxa"/>
            <w:tcBorders>
              <w:left w:val="single" w:sz="18" w:space="0" w:color="auto"/>
              <w:bottom w:val="single" w:sz="18" w:space="0" w:color="auto"/>
              <w:right w:val="single" w:sz="8" w:space="0" w:color="auto"/>
            </w:tcBorders>
            <w:vAlign w:val="center"/>
          </w:tcPr>
          <w:p w14:paraId="1F10ABC9" w14:textId="25AC8617"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55%</w:t>
            </w:r>
          </w:p>
        </w:tc>
        <w:tc>
          <w:tcPr>
            <w:tcW w:w="1620" w:type="dxa"/>
            <w:tcBorders>
              <w:left w:val="single" w:sz="8" w:space="0" w:color="auto"/>
              <w:bottom w:val="single" w:sz="18" w:space="0" w:color="auto"/>
            </w:tcBorders>
            <w:vAlign w:val="center"/>
          </w:tcPr>
          <w:p w14:paraId="5D9AF132" w14:textId="078A1263"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75%</w:t>
            </w:r>
          </w:p>
        </w:tc>
        <w:tc>
          <w:tcPr>
            <w:tcW w:w="1440" w:type="dxa"/>
            <w:tcBorders>
              <w:left w:val="single" w:sz="18" w:space="0" w:color="auto"/>
              <w:bottom w:val="single" w:sz="18" w:space="0" w:color="auto"/>
              <w:right w:val="single" w:sz="18" w:space="0" w:color="auto"/>
            </w:tcBorders>
            <w:vAlign w:val="center"/>
          </w:tcPr>
          <w:p w14:paraId="1C23E754" w14:textId="2E7343AE"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40%</w:t>
            </w:r>
          </w:p>
        </w:tc>
      </w:tr>
    </w:tbl>
    <w:p w14:paraId="49A595EE" w14:textId="77777777" w:rsidR="006F0675" w:rsidRPr="00DC1D10" w:rsidRDefault="006F0675" w:rsidP="00083266">
      <w:pPr>
        <w:pStyle w:val="Caption"/>
        <w:rPr>
          <w:rFonts w:ascii="Avenir LT Std 55 Roman" w:hAnsi="Avenir LT Std 55 Roman" w:cs="Arial"/>
          <w:b w:val="0"/>
          <w:szCs w:val="24"/>
        </w:rPr>
      </w:pPr>
      <w:bookmarkStart w:id="111" w:name="_Ref11420933"/>
    </w:p>
    <w:p w14:paraId="1FDA32E8" w14:textId="036649B2" w:rsidR="00083266" w:rsidRPr="00DC1D10" w:rsidRDefault="00083266" w:rsidP="00083266">
      <w:pPr>
        <w:pStyle w:val="Caption"/>
        <w:rPr>
          <w:rFonts w:ascii="Avenir LT Std 55 Roman" w:hAnsi="Avenir LT Std 55 Roman" w:cs="Arial"/>
          <w:b w:val="0"/>
          <w:szCs w:val="24"/>
        </w:rPr>
      </w:pPr>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AD30A1">
        <w:rPr>
          <w:rFonts w:ascii="Avenir LT Std 55 Roman" w:hAnsi="Avenir LT Std 55 Roman" w:cs="Arial"/>
          <w:b w:val="0"/>
          <w:noProof/>
          <w:szCs w:val="24"/>
        </w:rPr>
        <w:t>2</w:t>
      </w:r>
      <w:r w:rsidRPr="00DC1D10">
        <w:rPr>
          <w:rFonts w:ascii="Avenir LT Std 55 Roman" w:hAnsi="Avenir LT Std 55 Roman" w:cs="Arial"/>
          <w:b w:val="0"/>
          <w:noProof/>
          <w:szCs w:val="24"/>
        </w:rPr>
        <w:fldChar w:fldCharType="end"/>
      </w:r>
      <w:bookmarkEnd w:id="111"/>
      <w:r w:rsidRPr="00DC1D10">
        <w:rPr>
          <w:rFonts w:ascii="Avenir LT Std 55 Roman" w:hAnsi="Avenir LT Std 55 Roman" w:cs="Arial"/>
          <w:b w:val="0"/>
          <w:szCs w:val="24"/>
        </w:rPr>
        <w:t>. Weight Class Modifiers</w:t>
      </w:r>
    </w:p>
    <w:p w14:paraId="6C226ED7" w14:textId="77777777" w:rsidR="006F0675" w:rsidRPr="00DC1D10" w:rsidRDefault="006F0675" w:rsidP="006F0675">
      <w:pPr>
        <w:rPr>
          <w:rFonts w:ascii="Avenir LT Std 55 Roman" w:hAnsi="Avenir LT Std 55 Roman"/>
        </w:rPr>
      </w:pPr>
    </w:p>
    <w:tbl>
      <w:tblPr>
        <w:tblW w:w="8887" w:type="dxa"/>
        <w:jc w:val="center"/>
        <w:tblCellMar>
          <w:left w:w="0" w:type="dxa"/>
          <w:right w:w="0" w:type="dxa"/>
        </w:tblCellMar>
        <w:tblLook w:val="0420" w:firstRow="1" w:lastRow="0" w:firstColumn="0" w:lastColumn="0" w:noHBand="0" w:noVBand="1"/>
        <w:tblCaption w:val="Weight Class Modifiers"/>
        <w:tblDescription w:val="This table lists the weight class modifiers for Class 2B to 3, Class 4 to 5, Class 6 to 7, Class 8, and Class 7 and 8 Tractors"/>
      </w:tblPr>
      <w:tblGrid>
        <w:gridCol w:w="1151"/>
        <w:gridCol w:w="1259"/>
        <w:gridCol w:w="1413"/>
        <w:gridCol w:w="1675"/>
        <w:gridCol w:w="1692"/>
        <w:gridCol w:w="1697"/>
      </w:tblGrid>
      <w:tr w:rsidR="000179A5" w:rsidRPr="00DC1D10" w14:paraId="6891B22D" w14:textId="77777777" w:rsidTr="006F0675">
        <w:trPr>
          <w:trHeight w:val="331"/>
          <w:jc w:val="center"/>
        </w:trPr>
        <w:tc>
          <w:tcPr>
            <w:tcW w:w="1088" w:type="dxa"/>
            <w:tcBorders>
              <w:top w:val="single" w:sz="18" w:space="0" w:color="auto"/>
              <w:left w:val="single" w:sz="18" w:space="0" w:color="auto"/>
              <w:bottom w:val="single" w:sz="18" w:space="0" w:color="auto"/>
              <w:right w:val="single" w:sz="18" w:space="0" w:color="auto"/>
            </w:tcBorders>
            <w:shd w:val="clear" w:color="auto" w:fill="auto"/>
            <w:tcMar>
              <w:top w:w="59" w:type="dxa"/>
              <w:left w:w="117" w:type="dxa"/>
              <w:bottom w:w="59" w:type="dxa"/>
              <w:right w:w="117" w:type="dxa"/>
            </w:tcMar>
            <w:hideMark/>
          </w:tcPr>
          <w:p w14:paraId="10DFBFF5" w14:textId="77777777" w:rsidR="000179A5" w:rsidRPr="00DC1D10" w:rsidRDefault="000179A5" w:rsidP="001C7000">
            <w:pPr>
              <w:pStyle w:val="SRIABody"/>
              <w:keepNext/>
              <w:rPr>
                <w:rFonts w:ascii="Avenir LT Std 55 Roman" w:eastAsia="Times New Roman" w:hAnsi="Avenir LT Std 55 Roman"/>
              </w:rPr>
            </w:pPr>
          </w:p>
        </w:tc>
        <w:tc>
          <w:tcPr>
            <w:tcW w:w="1267" w:type="dxa"/>
            <w:tcBorders>
              <w:top w:val="single" w:sz="18" w:space="0" w:color="auto"/>
              <w:left w:val="single" w:sz="8" w:space="0" w:color="auto"/>
              <w:bottom w:val="single" w:sz="8" w:space="0" w:color="auto"/>
              <w:right w:val="single" w:sz="8" w:space="0" w:color="auto"/>
            </w:tcBorders>
          </w:tcPr>
          <w:p w14:paraId="426D7A22" w14:textId="66573481"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 xml:space="preserve">Vehicles in the Class 2b-3 </w:t>
            </w:r>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hideMark/>
          </w:tcPr>
          <w:p w14:paraId="7CF3361A" w14:textId="44CB029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4-5 Vehicles in the Class 4-8 Group</w:t>
            </w:r>
          </w:p>
        </w:tc>
        <w:tc>
          <w:tcPr>
            <w:tcW w:w="1692" w:type="dxa"/>
            <w:tcBorders>
              <w:top w:val="single" w:sz="18" w:space="0" w:color="auto"/>
              <w:left w:val="single" w:sz="8" w:space="0" w:color="auto"/>
              <w:bottom w:val="single" w:sz="8" w:space="0" w:color="auto"/>
              <w:right w:val="single" w:sz="8" w:space="0" w:color="auto"/>
            </w:tcBorders>
          </w:tcPr>
          <w:p w14:paraId="196F75CA" w14:textId="0C40C370"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6-7</w:t>
            </w:r>
            <w:r w:rsidRPr="00DC1D10">
              <w:rPr>
                <w:rFonts w:ascii="Avenir LT Std 55 Roman" w:eastAsia="Times New Roman" w:hAnsi="Avenir LT Std 55 Roman"/>
                <w:bCs/>
              </w:rPr>
              <w:br/>
              <w:t>Vehicles in the Class 4-8 Group</w:t>
            </w:r>
          </w:p>
        </w:tc>
        <w:tc>
          <w:tcPr>
            <w:tcW w:w="1710" w:type="dxa"/>
            <w:tcBorders>
              <w:top w:val="single" w:sz="18" w:space="0" w:color="auto"/>
              <w:left w:val="single" w:sz="8" w:space="0" w:color="auto"/>
              <w:bottom w:val="single" w:sz="8" w:space="0" w:color="auto"/>
              <w:right w:val="single" w:sz="8" w:space="0" w:color="auto"/>
            </w:tcBorders>
          </w:tcPr>
          <w:p w14:paraId="14583B72" w14:textId="488C563F" w:rsidR="000179A5" w:rsidRPr="00DC1D10" w:rsidRDefault="000179A5" w:rsidP="001C7000">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 xml:space="preserve">Class 8 </w:t>
            </w:r>
            <w:r w:rsidRPr="00DC1D10">
              <w:rPr>
                <w:rFonts w:ascii="Avenir LT Std 55 Roman" w:eastAsia="Times New Roman" w:hAnsi="Avenir LT Std 55 Roman"/>
                <w:bCs/>
              </w:rPr>
              <w:t>Vehicles in the Class 4-8 Group</w:t>
            </w:r>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hideMark/>
          </w:tcPr>
          <w:p w14:paraId="6406810D" w14:textId="3566440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Vehicles in the Class 7 and 8 Tractor Group</w:t>
            </w:r>
          </w:p>
        </w:tc>
      </w:tr>
      <w:tr w:rsidR="000179A5" w:rsidRPr="00DC1D10" w14:paraId="7141345F" w14:textId="77777777" w:rsidTr="006F0675">
        <w:trPr>
          <w:trHeight w:val="331"/>
          <w:jc w:val="center"/>
        </w:trPr>
        <w:tc>
          <w:tcPr>
            <w:tcW w:w="1088" w:type="dxa"/>
            <w:tcBorders>
              <w:top w:val="single" w:sz="18" w:space="0" w:color="auto"/>
              <w:left w:val="single" w:sz="1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386D5C1D" w14:textId="77777777" w:rsidR="000179A5" w:rsidRPr="00DC1D10" w:rsidRDefault="000179A5" w:rsidP="00596E95">
            <w:pPr>
              <w:pStyle w:val="SRIABody"/>
              <w:keepNext/>
              <w:rPr>
                <w:rFonts w:ascii="Avenir LT Std 55 Roman" w:eastAsia="Times New Roman" w:hAnsi="Avenir LT Std 55 Roman"/>
              </w:rPr>
            </w:pPr>
            <w:r w:rsidRPr="00DC1D10">
              <w:rPr>
                <w:rFonts w:ascii="Avenir LT Std 55 Roman" w:eastAsia="Times New Roman" w:hAnsi="Avenir LT Std 55 Roman"/>
              </w:rPr>
              <w:t>Weight Class Modifier</w:t>
            </w:r>
          </w:p>
        </w:tc>
        <w:tc>
          <w:tcPr>
            <w:tcW w:w="1267" w:type="dxa"/>
            <w:tcBorders>
              <w:top w:val="single" w:sz="18" w:space="0" w:color="auto"/>
              <w:left w:val="single" w:sz="8" w:space="0" w:color="auto"/>
              <w:bottom w:val="single" w:sz="8" w:space="0" w:color="auto"/>
              <w:right w:val="single" w:sz="8" w:space="0" w:color="auto"/>
            </w:tcBorders>
            <w:vAlign w:val="center"/>
          </w:tcPr>
          <w:p w14:paraId="2A7612BB" w14:textId="15B6BFEC"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0.8</w:t>
            </w:r>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vAlign w:val="center"/>
          </w:tcPr>
          <w:p w14:paraId="0EB96CB3"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w:t>
            </w:r>
          </w:p>
        </w:tc>
        <w:tc>
          <w:tcPr>
            <w:tcW w:w="1692" w:type="dxa"/>
            <w:tcBorders>
              <w:top w:val="single" w:sz="18" w:space="0" w:color="auto"/>
              <w:left w:val="single" w:sz="8" w:space="0" w:color="auto"/>
              <w:bottom w:val="single" w:sz="8" w:space="0" w:color="auto"/>
              <w:right w:val="single" w:sz="8" w:space="0" w:color="auto"/>
            </w:tcBorders>
            <w:vAlign w:val="center"/>
          </w:tcPr>
          <w:p w14:paraId="7A8BBD8E"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1.5</w:t>
            </w:r>
          </w:p>
        </w:tc>
        <w:tc>
          <w:tcPr>
            <w:tcW w:w="1710" w:type="dxa"/>
            <w:tcBorders>
              <w:top w:val="single" w:sz="18" w:space="0" w:color="auto"/>
              <w:left w:val="single" w:sz="8" w:space="0" w:color="auto"/>
              <w:bottom w:val="single" w:sz="8" w:space="0" w:color="auto"/>
              <w:right w:val="single" w:sz="8" w:space="0" w:color="auto"/>
            </w:tcBorders>
            <w:vAlign w:val="center"/>
          </w:tcPr>
          <w:p w14:paraId="444A510B" w14:textId="53706A9B"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2</w:t>
            </w:r>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5DF3E912" w14:textId="43AF2442"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2.5</w:t>
            </w:r>
          </w:p>
        </w:tc>
      </w:tr>
    </w:tbl>
    <w:p w14:paraId="161365C7" w14:textId="77777777" w:rsidR="00083266" w:rsidRPr="005E2CCC" w:rsidRDefault="00083266" w:rsidP="00083266">
      <w:pPr>
        <w:pStyle w:val="SRIABody"/>
        <w:spacing w:after="240"/>
        <w:ind w:firstLine="720"/>
        <w:rPr>
          <w:del w:id="112" w:author="CARB - MSCD" w:date="2024-11-19T14:54:00Z" w16du:dateUtc="2024-11-19T22:54:00Z"/>
          <w:rFonts w:ascii="Avenir LT Std 55 Roman" w:eastAsia="Times New Roman" w:hAnsi="Avenir LT Std 55 Roman"/>
          <w:bCs/>
        </w:rPr>
      </w:pPr>
    </w:p>
    <w:p w14:paraId="6D8322BC" w14:textId="62E75607" w:rsidR="00083266" w:rsidRPr="00DC1D10" w:rsidRDefault="00083266" w:rsidP="00083266">
      <w:pPr>
        <w:pStyle w:val="SRIABody"/>
        <w:spacing w:after="240"/>
        <w:ind w:firstLine="720"/>
        <w:rPr>
          <w:ins w:id="113" w:author="CARB - MSCD" w:date="2024-11-19T14:54:00Z" w16du:dateUtc="2024-11-19T22:54:00Z"/>
          <w:rFonts w:ascii="Avenir LT Std 55 Roman" w:eastAsia="Times New Roman" w:hAnsi="Avenir LT Std 55 Roman"/>
          <w:bCs/>
        </w:rPr>
      </w:pPr>
    </w:p>
    <w:p w14:paraId="5AD87ACF" w14:textId="01343486"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Deficit Rounding</w:t>
      </w:r>
      <w:r w:rsidRPr="00DC1D10">
        <w:rPr>
          <w:rFonts w:ascii="Avenir LT Std 55 Roman" w:hAnsi="Avenir LT Std 55 Roman"/>
        </w:rPr>
        <w:t>.</w:t>
      </w:r>
      <w:del w:id="114"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 If the sum of deficits generated in a model year for a vehicle group is not equal to a whole number, the sum of deficits shall round up to the nearest tenth when the fractional part is equal to or greater than 0.05, and round down to the nearest tenth if less than 0.05.</w:t>
      </w:r>
    </w:p>
    <w:p w14:paraId="3DEC426C" w14:textId="1DFD95D5"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lastRenderedPageBreak/>
        <w:t>(d)</w:t>
      </w:r>
      <w:r w:rsidRPr="00DC1D10">
        <w:rPr>
          <w:rFonts w:ascii="Avenir LT Std 55 Roman" w:hAnsi="Avenir LT Std 55 Roman"/>
        </w:rPr>
        <w:tab/>
      </w:r>
      <w:r w:rsidRPr="00DC1D10">
        <w:rPr>
          <w:rFonts w:ascii="Avenir LT Std 55 Roman" w:hAnsi="Avenir LT Std 55 Roman"/>
          <w:i/>
        </w:rPr>
        <w:t>Deficit Accounting.</w:t>
      </w:r>
      <w:r w:rsidRPr="00DC1D10">
        <w:rPr>
          <w:rFonts w:ascii="Avenir LT Std 55 Roman" w:hAnsi="Avenir LT Std 55 Roman"/>
        </w:rPr>
        <w:t xml:space="preserve"> </w:t>
      </w:r>
      <w:del w:id="115"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Deficits generated from vehicles in the Class 7-8 tractor group must be accounted separate from other deficits.</w:t>
      </w:r>
      <w:del w:id="116" w:author="CARB - MSCD" w:date="2024-11-19T14:54:00Z" w16du:dateUtc="2024-11-19T22:54:00Z">
        <w:r w:rsidRPr="005E2CCC">
          <w:rPr>
            <w:rFonts w:ascii="Avenir LT Std 55 Roman" w:hAnsi="Avenir LT Std 55 Roman"/>
          </w:rPr>
          <w:delText xml:space="preserve">  </w:delText>
        </w:r>
      </w:del>
    </w:p>
    <w:p w14:paraId="2BBD004D" w14:textId="0BFCD7AD" w:rsidR="00083266" w:rsidRPr="00DC1D10" w:rsidRDefault="009D678D" w:rsidP="00083266">
      <w:pPr>
        <w:spacing w:after="240"/>
        <w:rPr>
          <w:rFonts w:ascii="Avenir LT Std 55 Roman" w:hAnsi="Avenir LT Std 55 Roman"/>
        </w:rPr>
      </w:pPr>
      <w:moveFromRangeStart w:id="117" w:author="CARB - MSCD" w:date="2024-11-19T14:54:00Z" w:name="move182920470"/>
      <w:moveFrom w:id="118" w:author="CARB - MSCD" w:date="2024-11-19T14:54:00Z" w16du:dateUtc="2024-11-19T22:54:00Z">
        <w:r w:rsidRPr="00DC1D10">
          <w:rPr>
            <w:rFonts w:ascii="Avenir LT Std 55 Roman" w:hAnsi="Avenir LT Std 55 Roman"/>
          </w:rPr>
          <w:t xml:space="preserve">NOTE: Authority cited: Sections 38501, 38510, 38560, 38566, 39500, 39600, 39601, 39650, 39658, 39659, 39666, 39667, 43013, 43018, 43100, 43101, 43102, 43104 Health and Safety Code. </w:t>
        </w:r>
      </w:moveFrom>
      <w:moveFromRangeEnd w:id="117"/>
      <w:del w:id="119" w:author="CARB - MSCD" w:date="2024-11-19T14:54:00Z" w16du:dateUtc="2024-11-19T22:54:00Z">
        <w:r w:rsidR="00083266" w:rsidRPr="005E2CCC">
          <w:rPr>
            <w:rFonts w:ascii="Avenir LT Std 55 Roman" w:hAnsi="Avenir LT Std 55 Roman"/>
          </w:rPr>
          <w:delText xml:space="preserve"> </w:delText>
        </w:r>
      </w:del>
      <w:moveToRangeStart w:id="120" w:author="CARB - MSCD" w:date="2024-11-19T14:54:00Z" w:name="move182920471"/>
      <w:moveTo w:id="121" w:author="CARB - MSCD" w:date="2024-11-19T14:54:00Z" w16du:dateUtc="2024-11-19T22:54:00Z">
        <w:r w:rsidR="00083266" w:rsidRPr="00795B0C">
          <w:rPr>
            <w:rFonts w:ascii="Avenir LT Std 55 Roman" w:hAnsi="Avenir LT Std 55 Roman"/>
          </w:rPr>
          <w:t xml:space="preserve">NOTE: Authority cited: Sections 38501, 38510, 38560, 38566, 39500, 39600, 39601, 39650, 39658, 39659, 39666, 39667, 43013, 43018, 43100, 43101, 43102, 43104 Health and Safety Code. </w:t>
        </w:r>
      </w:moveTo>
      <w:moveToRangeEnd w:id="120"/>
      <w:r w:rsidR="00083266"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0CC1665D"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1963.2.</w:t>
      </w:r>
      <w:r w:rsidRPr="00DC1D10">
        <w:rPr>
          <w:rFonts w:ascii="Avenir LT Std 55 Roman" w:hAnsi="Avenir LT Std 55 Roman"/>
        </w:rPr>
        <w:tab/>
        <w:t>Advanced Clean Trucks Credit Generation, Banking, and Trading</w:t>
      </w:r>
    </w:p>
    <w:p w14:paraId="7280AFD6" w14:textId="77777777" w:rsidR="00083266" w:rsidRPr="00DC1D10" w:rsidRDefault="00083266" w:rsidP="00083266">
      <w:pPr>
        <w:pStyle w:val="List"/>
        <w:tabs>
          <w:tab w:val="left" w:pos="1440"/>
        </w:tabs>
        <w:spacing w:after="240"/>
        <w:ind w:left="1800" w:hanging="1800"/>
        <w:rPr>
          <w:rFonts w:ascii="Avenir LT Std 55 Roman" w:hAnsi="Avenir LT Std 55 Roman" w:cs="Arial"/>
          <w:sz w:val="24"/>
          <w:szCs w:val="24"/>
        </w:rPr>
      </w:pPr>
      <w:r w:rsidRPr="00DC1D10">
        <w:rPr>
          <w:rFonts w:ascii="Avenir LT Std 55 Roman" w:hAnsi="Avenir LT Std 55 Roman" w:cs="Arial"/>
          <w:sz w:val="24"/>
          <w:szCs w:val="24"/>
        </w:rPr>
        <w:t>Beginning with the 2021 model year, the following requirements apply:</w:t>
      </w:r>
    </w:p>
    <w:p w14:paraId="4DE68B78" w14:textId="6BFDEC3C" w:rsidR="00083266" w:rsidRPr="00DC1D10" w:rsidRDefault="1162A256" w:rsidP="00083266">
      <w:pPr>
        <w:pStyle w:val="Level1"/>
        <w:spacing w:after="240"/>
        <w:rPr>
          <w:rFonts w:ascii="Avenir LT Std 55 Roman" w:hAnsi="Avenir LT Std 55 Roman"/>
        </w:rPr>
      </w:pPr>
      <w:r w:rsidRPr="00DC1D10">
        <w:rPr>
          <w:rFonts w:ascii="Avenir LT Std 55 Roman" w:hAnsi="Avenir LT Std 55 Roman"/>
        </w:rPr>
        <w:t>(a)</w:t>
      </w:r>
      <w:r w:rsidR="00083266" w:rsidRPr="00DC1D10">
        <w:rPr>
          <w:rFonts w:ascii="Avenir LT Std 55 Roman" w:hAnsi="Avenir LT Std 55 Roman"/>
        </w:rPr>
        <w:tab/>
      </w:r>
      <w:r w:rsidRPr="00DC1D10">
        <w:rPr>
          <w:rFonts w:ascii="Avenir LT Std 55 Roman" w:hAnsi="Avenir LT Std 55 Roman"/>
          <w:i/>
          <w:iCs/>
        </w:rPr>
        <w:t>ZEV Credit Calculation.</w:t>
      </w:r>
      <w:r w:rsidRPr="00DC1D10">
        <w:rPr>
          <w:rFonts w:ascii="Avenir LT Std 55 Roman" w:hAnsi="Avenir LT Std 55 Roman"/>
        </w:rPr>
        <w:t xml:space="preserve"> </w:t>
      </w:r>
      <w:del w:id="122"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A manufacturer</w:t>
      </w:r>
      <w:r w:rsidR="00453D94" w:rsidRPr="00DC1D10">
        <w:rPr>
          <w:rFonts w:ascii="Avenir LT Std 55 Roman" w:hAnsi="Avenir LT Std 55 Roman"/>
        </w:rPr>
        <w:t xml:space="preserve"> </w:t>
      </w:r>
      <w:del w:id="123" w:author="CARB - MSCD" w:date="2024-11-19T14:54:00Z" w16du:dateUtc="2024-11-19T22:54:00Z">
        <w:r w:rsidRPr="005E2CCC">
          <w:rPr>
            <w:rFonts w:ascii="Avenir LT Std 55 Roman" w:hAnsi="Avenir LT Std 55 Roman"/>
          </w:rPr>
          <w:delText>may generate</w:delText>
        </w:r>
      </w:del>
      <w:ins w:id="124" w:author="CARB - MSCD" w:date="2024-11-19T14:54:00Z" w16du:dateUtc="2024-11-19T22:54:00Z">
        <w:r w:rsidR="00453D94" w:rsidRPr="00DC1D10">
          <w:rPr>
            <w:rFonts w:ascii="Avenir LT Std 55 Roman" w:hAnsi="Avenir LT Std 55 Roman"/>
          </w:rPr>
          <w:t>earns</w:t>
        </w:r>
      </w:ins>
      <w:r w:rsidR="00A45F80" w:rsidRPr="00DC1D10">
        <w:rPr>
          <w:rFonts w:ascii="Avenir LT Std 55 Roman" w:hAnsi="Avenir LT Std 55 Roman"/>
        </w:rPr>
        <w:t xml:space="preserve"> </w:t>
      </w:r>
      <w:r w:rsidRPr="00DC1D10">
        <w:rPr>
          <w:rFonts w:ascii="Avenir LT Std 55 Roman" w:hAnsi="Avenir LT Std 55 Roman"/>
        </w:rPr>
        <w:t>ZEV credits for each ZEV</w:t>
      </w:r>
      <w:r w:rsidR="7FCF7C04" w:rsidRPr="00DC1D10">
        <w:rPr>
          <w:rFonts w:ascii="Avenir LT Std 55 Roman" w:hAnsi="Avenir LT Std 55 Roman"/>
        </w:rPr>
        <w:t xml:space="preserve"> </w:t>
      </w:r>
      <w:r w:rsidR="7EAA0D59" w:rsidRPr="00DC1D10">
        <w:rPr>
          <w:rFonts w:ascii="Avenir LT Std 55 Roman" w:hAnsi="Avenir LT Std 55 Roman"/>
        </w:rPr>
        <w:t>produced and delivered for sale</w:t>
      </w:r>
      <w:r w:rsidRPr="00DC1D10">
        <w:rPr>
          <w:rFonts w:ascii="Avenir LT Std 55 Roman" w:hAnsi="Avenir LT Std 55 Roman"/>
        </w:rPr>
        <w:t xml:space="preserve"> in California for the</w:t>
      </w:r>
      <w:r w:rsidR="00A45F80" w:rsidRPr="00DC1D10">
        <w:rPr>
          <w:rFonts w:ascii="Avenir LT Std 55 Roman" w:hAnsi="Avenir LT Std 55 Roman"/>
        </w:rPr>
        <w:t xml:space="preserve"> </w:t>
      </w:r>
      <w:del w:id="125" w:author="CARB - MSCD" w:date="2024-11-19T14:54:00Z" w16du:dateUtc="2024-11-19T22:54:00Z">
        <w:r w:rsidRPr="005E2CCC">
          <w:rPr>
            <w:rFonts w:ascii="Avenir LT Std 55 Roman" w:hAnsi="Avenir LT Std 55 Roman"/>
          </w:rPr>
          <w:delText xml:space="preserve">manufacturer-designated </w:delText>
        </w:r>
      </w:del>
      <w:r w:rsidRPr="00DC1D10">
        <w:rPr>
          <w:rFonts w:ascii="Avenir LT Std 55 Roman" w:hAnsi="Avenir LT Std 55 Roman"/>
        </w:rPr>
        <w:t>model year</w:t>
      </w:r>
      <w:del w:id="126" w:author="CARB - MSCD" w:date="2024-11-19T14:54:00Z" w16du:dateUtc="2024-11-19T22:54:00Z">
        <w:r w:rsidRPr="005E2CCC">
          <w:rPr>
            <w:rFonts w:ascii="Avenir LT Std 55 Roman" w:hAnsi="Avenir LT Std 55 Roman"/>
          </w:rPr>
          <w:delText xml:space="preserve">.  </w:delText>
        </w:r>
        <w:r w:rsidR="28B3C856" w:rsidRPr="005E2CCC">
          <w:rPr>
            <w:rFonts w:ascii="Avenir LT Std 55 Roman" w:hAnsi="Avenir LT Std 55 Roman"/>
          </w:rPr>
          <w:delText>ZEV c</w:delText>
        </w:r>
        <w:r w:rsidR="4F7D1D60" w:rsidRPr="005E2CCC">
          <w:rPr>
            <w:rFonts w:ascii="Avenir LT Std 55 Roman" w:hAnsi="Avenir LT Std 55 Roman"/>
          </w:rPr>
          <w:delText xml:space="preserve">redits are earned </w:delText>
        </w:r>
        <w:r w:rsidR="7009E48E" w:rsidRPr="005E2CCC">
          <w:rPr>
            <w:rFonts w:ascii="Avenir LT Std 55 Roman" w:hAnsi="Avenir LT Std 55 Roman"/>
          </w:rPr>
          <w:delText>when a new</w:delText>
        </w:r>
        <w:r w:rsidR="4F7D1D60" w:rsidRPr="005E2CCC">
          <w:rPr>
            <w:rFonts w:ascii="Avenir LT Std 55 Roman" w:hAnsi="Avenir LT Std 55 Roman"/>
          </w:rPr>
          <w:delText xml:space="preserve"> on-road vehicle is sold to the ultimate purchaser</w:delText>
        </w:r>
        <w:r w:rsidR="3F551B72" w:rsidRPr="005E2CCC">
          <w:rPr>
            <w:rFonts w:ascii="Avenir LT Std 55 Roman" w:hAnsi="Avenir LT Std 55 Roman"/>
          </w:rPr>
          <w:delText xml:space="preserve"> in California</w:delText>
        </w:r>
        <w:r w:rsidR="4F7D1D60" w:rsidRPr="005E2CCC">
          <w:rPr>
            <w:rFonts w:ascii="Avenir LT Std 55 Roman" w:hAnsi="Avenir LT Std 55 Roman"/>
          </w:rPr>
          <w:delText xml:space="preserve">. </w:delText>
        </w:r>
      </w:del>
      <w:ins w:id="127" w:author="CARB - MSCD" w:date="2024-11-19T14:54:00Z" w16du:dateUtc="2024-11-19T22:54:00Z">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w:t>
        </w:r>
      </w:ins>
      <w:r w:rsidRPr="00DC1D10">
        <w:rPr>
          <w:rFonts w:ascii="Avenir LT Std 55 Roman" w:hAnsi="Avenir LT Std 55 Roman"/>
        </w:rPr>
        <w:t xml:space="preserve"> The ZEV credit generated for each vehicle </w:t>
      </w:r>
      <w:del w:id="128" w:author="CARB - MSCD" w:date="2024-11-19T14:54:00Z" w16du:dateUtc="2024-11-19T22:54:00Z">
        <w:r w:rsidRPr="005E2CCC">
          <w:rPr>
            <w:rFonts w:ascii="Avenir LT Std 55 Roman" w:hAnsi="Avenir LT Std 55 Roman"/>
          </w:rPr>
          <w:delText>sold</w:delText>
        </w:r>
      </w:del>
      <w:ins w:id="129" w:author="CARB - MSCD" w:date="2024-11-19T14:54:00Z" w16du:dateUtc="2024-11-19T22:54:00Z">
        <w:r w:rsidR="00744199" w:rsidRPr="00DC1D10">
          <w:rPr>
            <w:rFonts w:ascii="Avenir LT Std 55 Roman" w:hAnsi="Avenir LT Std 55 Roman"/>
          </w:rPr>
          <w:t>delivered for sale</w:t>
        </w:r>
      </w:ins>
      <w:r w:rsidR="00744199" w:rsidRPr="00DC1D10">
        <w:rPr>
          <w:rFonts w:ascii="Avenir LT Std 55 Roman" w:hAnsi="Avenir LT Std 55 Roman"/>
        </w:rPr>
        <w:t xml:space="preserve"> </w:t>
      </w:r>
      <w:r w:rsidRPr="00DC1D10">
        <w:rPr>
          <w:rFonts w:ascii="Avenir LT Std 55 Roman" w:hAnsi="Avenir LT Std 55 Roman"/>
        </w:rPr>
        <w:t>is equal to the value of the appropriate weight class modifier in Table A-2 of section 1963.1</w:t>
      </w:r>
      <w:ins w:id="130" w:author="CARB - MSCD" w:date="2024-11-19T14:54:00Z" w16du:dateUtc="2024-11-19T22:54:00Z">
        <w:r w:rsidRPr="00DC1D10">
          <w:rPr>
            <w:rFonts w:ascii="Avenir LT Std 55 Roman" w:hAnsi="Avenir LT Std 55 Roman"/>
          </w:rPr>
          <w:t>.</w:t>
        </w:r>
        <w:r w:rsidR="00EA0464" w:rsidRPr="00DC1D10">
          <w:rPr>
            <w:rFonts w:ascii="Avenir LT Std 55 Roman" w:hAnsi="Avenir LT Std 55 Roman"/>
          </w:rPr>
          <w:t xml:space="preserve"> A veh</w:t>
        </w:r>
        <w:r w:rsidR="004E010D" w:rsidRPr="00DC1D10">
          <w:rPr>
            <w:rFonts w:ascii="Avenir LT Std 55 Roman" w:hAnsi="Avenir LT Std 55 Roman"/>
          </w:rPr>
          <w:t>icle</w:t>
        </w:r>
        <w:r w:rsidR="004A53BE" w:rsidRPr="00DC1D10">
          <w:rPr>
            <w:rFonts w:ascii="Avenir LT Std 55 Roman" w:hAnsi="Avenir LT Std 55 Roman"/>
          </w:rPr>
          <w:t xml:space="preserve"> is </w:t>
        </w:r>
        <w:r w:rsidR="00A24E04" w:rsidRPr="00DC1D10">
          <w:rPr>
            <w:rFonts w:ascii="Avenir LT Std 55 Roman" w:hAnsi="Avenir LT Std 55 Roman"/>
          </w:rPr>
          <w:t xml:space="preserve">only </w:t>
        </w:r>
        <w:r w:rsidR="004A53BE" w:rsidRPr="00DC1D10">
          <w:rPr>
            <w:rFonts w:ascii="Avenir LT Std 55 Roman" w:hAnsi="Avenir LT Std 55 Roman"/>
          </w:rPr>
          <w:t>eligible to earn c</w:t>
        </w:r>
        <w:r w:rsidR="00B14CC6" w:rsidRPr="00DC1D10">
          <w:rPr>
            <w:rFonts w:ascii="Avenir LT Std 55 Roman" w:hAnsi="Avenir LT Std 55 Roman"/>
          </w:rPr>
          <w:t>r</w:t>
        </w:r>
        <w:r w:rsidR="004A53BE" w:rsidRPr="00DC1D10">
          <w:rPr>
            <w:rFonts w:ascii="Avenir LT Std 55 Roman" w:hAnsi="Avenir LT Std 55 Roman"/>
          </w:rPr>
          <w:t>edit</w:t>
        </w:r>
        <w:r w:rsidR="00B14CC6" w:rsidRPr="00DC1D10">
          <w:rPr>
            <w:rFonts w:ascii="Avenir LT Std 55 Roman" w:hAnsi="Avenir LT Std 55 Roman"/>
          </w:rPr>
          <w:t xml:space="preserve">s </w:t>
        </w:r>
        <w:r w:rsidR="00A24E04" w:rsidRPr="00DC1D10">
          <w:rPr>
            <w:rFonts w:ascii="Avenir LT Std 55 Roman" w:hAnsi="Avenir LT Std 55 Roman"/>
          </w:rPr>
          <w:t>once</w:t>
        </w:r>
      </w:ins>
      <w:r w:rsidR="004E010D" w:rsidRPr="00DC1D10">
        <w:rPr>
          <w:rFonts w:ascii="Avenir LT Std 55 Roman" w:hAnsi="Avenir LT Std 55 Roman"/>
        </w:rPr>
        <w:t>.</w:t>
      </w:r>
    </w:p>
    <w:p w14:paraId="208155A2" w14:textId="2E803BE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NZEV Credit Calculation</w:t>
      </w:r>
      <w:r w:rsidRPr="00DC1D10">
        <w:rPr>
          <w:rFonts w:ascii="Avenir LT Std 55 Roman" w:hAnsi="Avenir LT Std 55 Roman"/>
        </w:rPr>
        <w:t xml:space="preserve">. </w:t>
      </w:r>
      <w:del w:id="131"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Until the end of the 2035 model year, a manufacturer </w:t>
      </w:r>
      <w:del w:id="132" w:author="CARB - MSCD" w:date="2024-11-19T14:54:00Z" w16du:dateUtc="2024-11-19T22:54:00Z">
        <w:r w:rsidRPr="005E2CCC">
          <w:rPr>
            <w:rFonts w:ascii="Avenir LT Std 55 Roman" w:hAnsi="Avenir LT Std 55 Roman"/>
          </w:rPr>
          <w:delText>may generate</w:delText>
        </w:r>
      </w:del>
      <w:ins w:id="133" w:author="CARB - MSCD" w:date="2024-11-19T14:54:00Z" w16du:dateUtc="2024-11-19T22:54:00Z">
        <w:r w:rsidR="008B2794" w:rsidRPr="00DC1D10">
          <w:rPr>
            <w:rFonts w:ascii="Avenir LT Std 55 Roman" w:hAnsi="Avenir LT Std 55 Roman"/>
          </w:rPr>
          <w:t>earns</w:t>
        </w:r>
      </w:ins>
      <w:r w:rsidRPr="00DC1D10">
        <w:rPr>
          <w:rFonts w:ascii="Avenir LT Std 55 Roman" w:hAnsi="Avenir LT Std 55 Roman"/>
        </w:rPr>
        <w:t xml:space="preserve"> NZEV credits for each NZEV </w:t>
      </w:r>
      <w:r w:rsidR="008B4091" w:rsidRPr="00DC1D10">
        <w:rPr>
          <w:rFonts w:ascii="Avenir LT Std 55 Roman" w:hAnsi="Avenir LT Std 55 Roman"/>
        </w:rPr>
        <w:t>produced and delivered for sale</w:t>
      </w:r>
      <w:r w:rsidRPr="00DC1D10">
        <w:rPr>
          <w:rFonts w:ascii="Avenir LT Std 55 Roman" w:hAnsi="Avenir LT Std 55 Roman"/>
        </w:rPr>
        <w:t xml:space="preserve"> in California for the </w:t>
      </w:r>
      <w:del w:id="134" w:author="CARB - MSCD" w:date="2024-11-19T14:54:00Z" w16du:dateUtc="2024-11-19T22:54:00Z">
        <w:r w:rsidRPr="005E2CCC">
          <w:rPr>
            <w:rFonts w:ascii="Avenir LT Std 55 Roman" w:hAnsi="Avenir LT Std 55 Roman"/>
          </w:rPr>
          <w:delText xml:space="preserve">manufacturer-designated </w:delText>
        </w:r>
      </w:del>
      <w:r w:rsidRPr="00DC1D10">
        <w:rPr>
          <w:rFonts w:ascii="Avenir LT Std 55 Roman" w:hAnsi="Avenir LT Std 55 Roman"/>
        </w:rPr>
        <w:t>model year</w:t>
      </w:r>
      <w:del w:id="135" w:author="CARB - MSCD" w:date="2024-11-19T14:54:00Z" w16du:dateUtc="2024-11-19T22:54:00Z">
        <w:r w:rsidRPr="005E2CCC">
          <w:rPr>
            <w:rFonts w:ascii="Avenir LT Std 55 Roman" w:hAnsi="Avenir LT Std 55 Roman"/>
          </w:rPr>
          <w:delText xml:space="preserve">.  </w:delText>
        </w:r>
        <w:r w:rsidR="00F25F2E" w:rsidRPr="005E2CCC">
          <w:rPr>
            <w:rFonts w:ascii="Avenir LT Std 55 Roman" w:hAnsi="Avenir LT Std 55 Roman"/>
          </w:rPr>
          <w:delText>NZEV c</w:delText>
        </w:r>
        <w:r w:rsidR="005D24E3" w:rsidRPr="005E2CCC">
          <w:rPr>
            <w:rFonts w:ascii="Avenir LT Std 55 Roman" w:hAnsi="Avenir LT Std 55 Roman"/>
          </w:rPr>
          <w:delText>redits are earned when a new on-road vehicle is sold to the ultimate purchaser</w:delText>
        </w:r>
        <w:r w:rsidR="004A3785" w:rsidRPr="005E2CCC">
          <w:rPr>
            <w:rFonts w:ascii="Avenir LT Std 55 Roman" w:hAnsi="Avenir LT Std 55 Roman"/>
          </w:rPr>
          <w:delText xml:space="preserve"> in California</w:delText>
        </w:r>
        <w:r w:rsidR="00C877E4" w:rsidRPr="005E2CCC">
          <w:rPr>
            <w:rFonts w:ascii="Avenir LT Std 55 Roman" w:hAnsi="Avenir LT Std 55 Roman"/>
          </w:rPr>
          <w:delText xml:space="preserve">. </w:delText>
        </w:r>
      </w:del>
      <w:ins w:id="136" w:author="CARB - MSCD" w:date="2024-11-19T14:54:00Z" w16du:dateUtc="2024-11-19T22:54:00Z">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w:t>
        </w:r>
      </w:ins>
      <w:r w:rsidRPr="00DC1D10">
        <w:rPr>
          <w:rFonts w:ascii="Avenir LT Std 55 Roman" w:hAnsi="Avenir LT Std 55 Roman"/>
        </w:rPr>
        <w:t xml:space="preserve"> The NZEV credit generated for each vehicle </w:t>
      </w:r>
      <w:del w:id="137" w:author="CARB - MSCD" w:date="2024-11-19T14:54:00Z" w16du:dateUtc="2024-11-19T22:54:00Z">
        <w:r w:rsidRPr="005E2CCC">
          <w:rPr>
            <w:rFonts w:ascii="Avenir LT Std 55 Roman" w:hAnsi="Avenir LT Std 55 Roman"/>
          </w:rPr>
          <w:delText>sold</w:delText>
        </w:r>
      </w:del>
      <w:ins w:id="138" w:author="CARB - MSCD" w:date="2024-11-19T14:54:00Z" w16du:dateUtc="2024-11-19T22:54:00Z">
        <w:r w:rsidR="00744199" w:rsidRPr="00DC1D10">
          <w:rPr>
            <w:rFonts w:ascii="Avenir LT Std 55 Roman" w:hAnsi="Avenir LT Std 55 Roman"/>
          </w:rPr>
          <w:t>delivered for sale</w:t>
        </w:r>
      </w:ins>
      <w:r w:rsidR="00744199" w:rsidRPr="00DC1D10">
        <w:rPr>
          <w:rFonts w:ascii="Avenir LT Std 55 Roman" w:hAnsi="Avenir LT Std 55 Roman"/>
        </w:rPr>
        <w:t xml:space="preserve"> </w:t>
      </w:r>
      <w:r w:rsidRPr="00DC1D10">
        <w:rPr>
          <w:rFonts w:ascii="Avenir LT Std 55 Roman" w:hAnsi="Avenir LT Std 55 Roman"/>
        </w:rPr>
        <w:t xml:space="preserve">is calculated as the product of the appropriate weight class modifier in Table A-2 of section 1963.1, and the NZEV factor value as calculated in section 1963.2(b)(1). </w:t>
      </w:r>
      <w:del w:id="139" w:author="CARB - MSCD" w:date="2024-11-19T14:54:00Z" w16du:dateUtc="2024-11-19T22:54:00Z">
        <w:r w:rsidRPr="005E2CCC">
          <w:rPr>
            <w:rFonts w:ascii="Avenir LT Std 55 Roman" w:hAnsi="Avenir LT Std 55 Roman"/>
          </w:rPr>
          <w:delText xml:space="preserve"> </w:delText>
        </w:r>
      </w:del>
      <w:ins w:id="140" w:author="CARB - MSCD" w:date="2024-11-19T14:54:00Z" w16du:dateUtc="2024-11-19T22:54:00Z">
        <w:r w:rsidR="00A24E04" w:rsidRPr="00DC1D10">
          <w:rPr>
            <w:rFonts w:ascii="Avenir LT Std 55 Roman" w:hAnsi="Avenir LT Std 55 Roman"/>
          </w:rPr>
          <w:t>A vehicle is only eligible to earn credits once.</w:t>
        </w:r>
      </w:ins>
    </w:p>
    <w:p w14:paraId="1CBEF5EE" w14:textId="0885D4BF"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rPr>
        <w:t>NZEV Factor Value</w:t>
      </w:r>
      <w:r w:rsidRPr="00DC1D10">
        <w:rPr>
          <w:rFonts w:ascii="Avenir LT Std 55 Roman" w:hAnsi="Avenir LT Std 55 Roman"/>
        </w:rPr>
        <w:t>.</w:t>
      </w:r>
      <w:del w:id="141"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 The NZEV factor used to calculate NZEV credits shall be calculated as 0.01 multiplied by the all-electric </w:t>
      </w:r>
      <w:proofErr w:type="gramStart"/>
      <w:r w:rsidRPr="00DC1D10">
        <w:rPr>
          <w:rFonts w:ascii="Avenir LT Std 55 Roman" w:hAnsi="Avenir LT Std 55 Roman"/>
        </w:rPr>
        <w:t>range, and</w:t>
      </w:r>
      <w:proofErr w:type="gramEnd"/>
      <w:r w:rsidRPr="00DC1D10">
        <w:rPr>
          <w:rFonts w:ascii="Avenir LT Std 55 Roman" w:hAnsi="Avenir LT Std 55 Roman"/>
        </w:rPr>
        <w:t xml:space="preserve"> is not to exceed 0.75.</w:t>
      </w:r>
    </w:p>
    <w:p w14:paraId="64ED6946" w14:textId="113F6B19"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rPr>
        <w:t>Minimum All-Electric Range</w:t>
      </w:r>
      <w:r w:rsidRPr="00DC1D10">
        <w:rPr>
          <w:rFonts w:ascii="Avenir LT Std 55 Roman" w:hAnsi="Avenir LT Std 55 Roman"/>
        </w:rPr>
        <w:t xml:space="preserve">. </w:t>
      </w:r>
      <w:del w:id="142"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To earn credit, NZEVs must have an all-electric range that equals or exceeds the criteria specified in 17 CCR section 95663(d) until the end of the 2029 model year and an all-electric range that equals or exceeds 75 miles or greater starting with the 2030 model year.</w:t>
      </w:r>
    </w:p>
    <w:p w14:paraId="02EC9D04" w14:textId="48FC4B0A" w:rsidR="00083266" w:rsidRPr="00DC1D10" w:rsidRDefault="00083266" w:rsidP="00083266">
      <w:pPr>
        <w:pStyle w:val="Level1"/>
        <w:spacing w:after="240"/>
        <w:rPr>
          <w:rFonts w:ascii="Avenir LT Std 55 Roman" w:hAnsi="Avenir LT Std 55 Roman"/>
        </w:rPr>
      </w:pPr>
      <w:bookmarkStart w:id="143" w:name="_Ref11419836"/>
      <w:bookmarkEnd w:id="143"/>
      <w:r w:rsidRPr="00DC1D10">
        <w:rPr>
          <w:rFonts w:ascii="Avenir LT Std 55 Roman" w:hAnsi="Avenir LT Std 55 Roman"/>
        </w:rPr>
        <w:lastRenderedPageBreak/>
        <w:t>(c)</w:t>
      </w:r>
      <w:r w:rsidRPr="00DC1D10">
        <w:rPr>
          <w:rFonts w:ascii="Avenir LT Std 55 Roman" w:hAnsi="Avenir LT Std 55 Roman"/>
        </w:rPr>
        <w:tab/>
      </w:r>
      <w:r w:rsidRPr="00DC1D10">
        <w:rPr>
          <w:rFonts w:ascii="Avenir LT Std 55 Roman" w:hAnsi="Avenir LT Std 55 Roman"/>
          <w:i/>
        </w:rPr>
        <w:t xml:space="preserve">Credit Rounding. </w:t>
      </w:r>
      <w:del w:id="144" w:author="CARB - MSCD" w:date="2024-11-19T14:54:00Z" w16du:dateUtc="2024-11-19T22:54:00Z">
        <w:r w:rsidRPr="005E2CCC">
          <w:rPr>
            <w:rFonts w:ascii="Avenir LT Std 55 Roman" w:hAnsi="Avenir LT Std 55 Roman"/>
            <w:i/>
          </w:rPr>
          <w:delText xml:space="preserve"> </w:delText>
        </w:r>
      </w:del>
      <w:r w:rsidRPr="00DC1D10">
        <w:rPr>
          <w:rFonts w:ascii="Avenir LT Std 55 Roman" w:hAnsi="Avenir LT Std 55 Roman"/>
        </w:rPr>
        <w:t>If the calculated number of summed</w:t>
      </w:r>
      <w:r w:rsidR="00EE3D9E" w:rsidRPr="00DC1D10">
        <w:rPr>
          <w:rFonts w:ascii="Avenir LT Std 55 Roman" w:hAnsi="Avenir LT Std 55 Roman"/>
        </w:rPr>
        <w:t xml:space="preserve"> ZEV or NZEV</w:t>
      </w:r>
      <w:r w:rsidRPr="00DC1D10">
        <w:rPr>
          <w:rFonts w:ascii="Avenir LT Std 55 Roman" w:hAnsi="Avenir LT Std 55 Roman"/>
        </w:rPr>
        <w:t xml:space="preserve"> credits generated in a model year for a vehicle group is not equal to a whole number, the summed number shall round up to the nearest tenth when the fractional part</w:t>
      </w:r>
      <w:r w:rsidR="006F0675" w:rsidRPr="00DC1D10">
        <w:rPr>
          <w:rFonts w:ascii="Avenir LT Std 55 Roman" w:hAnsi="Avenir LT Std 55 Roman"/>
        </w:rPr>
        <w:t xml:space="preserve"> </w:t>
      </w:r>
      <w:r w:rsidRPr="00DC1D10">
        <w:rPr>
          <w:rFonts w:ascii="Avenir LT Std 55 Roman" w:hAnsi="Avenir LT Std 55 Roman"/>
        </w:rPr>
        <w:t xml:space="preserve">is equal to or greater than 0.05, and round down to the nearest tenth if less than 0.05. </w:t>
      </w:r>
    </w:p>
    <w:p w14:paraId="4A505C39" w14:textId="16EA2CA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Credit Banking.</w:t>
      </w:r>
      <w:r w:rsidRPr="00DC1D10">
        <w:rPr>
          <w:rFonts w:ascii="Avenir LT Std 55 Roman" w:hAnsi="Avenir LT Std 55 Roman"/>
        </w:rPr>
        <w:t xml:space="preserve"> </w:t>
      </w:r>
      <w:del w:id="145" w:author="CARB - MSCD" w:date="2024-11-19T14:54:00Z" w16du:dateUtc="2024-11-19T22:54:00Z">
        <w:r w:rsidRPr="005E2CCC">
          <w:rPr>
            <w:rFonts w:ascii="Avenir LT Std 55 Roman" w:hAnsi="Avenir LT Std 55 Roman"/>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redits may be banked for future use.</w:t>
      </w:r>
      <w:del w:id="146" w:author="CARB - MSCD" w:date="2024-11-19T14:54:00Z" w16du:dateUtc="2024-11-19T22:54:00Z">
        <w:r w:rsidRPr="005E2CCC">
          <w:rPr>
            <w:rFonts w:ascii="Avenir LT Std 55 Roman" w:hAnsi="Avenir LT Std 55 Roman"/>
          </w:rPr>
          <w:delText xml:space="preserve"> </w:delText>
        </w:r>
      </w:del>
      <w:r w:rsidR="00A45F80" w:rsidRPr="00DC1D10">
        <w:rPr>
          <w:rFonts w:ascii="Avenir LT Std 55 Roman" w:hAnsi="Avenir LT Std 55 Roman"/>
        </w:rPr>
        <w:t xml:space="preserve"> </w:t>
      </w:r>
      <w:r w:rsidRPr="00DC1D10">
        <w:rPr>
          <w:rFonts w:ascii="Avenir LT Std 55 Roman" w:hAnsi="Avenir LT Std 55 Roman"/>
        </w:rPr>
        <w:t>Banked credits may be used to satisfy deficits per section 1963.3 and have limited lifetimes per section 1963.2(g).</w:t>
      </w:r>
    </w:p>
    <w:p w14:paraId="07EED247" w14:textId="5BDA3C57"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Credit Trading and Transfer. </w:t>
      </w:r>
      <w:del w:id="147" w:author="CARB - MSCD" w:date="2024-11-19T14:54:00Z" w16du:dateUtc="2024-11-19T22:54:00Z">
        <w:r w:rsidRPr="005E2CCC">
          <w:rPr>
            <w:rFonts w:ascii="Avenir LT Std 55 Roman" w:hAnsi="Avenir LT Std 55 Roman"/>
            <w:i/>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may be traded, sold, </w:t>
      </w:r>
      <w:ins w:id="148" w:author="CARB - MSCD" w:date="2024-11-19T14:54:00Z" w16du:dateUtc="2024-11-19T22:54:00Z">
        <w:r w:rsidR="00C853B6">
          <w:rPr>
            <w:rFonts w:ascii="Avenir LT Std 55 Roman" w:hAnsi="Avenir LT Std 55 Roman"/>
          </w:rPr>
          <w:t xml:space="preserve">purchased, </w:t>
        </w:r>
      </w:ins>
      <w:r w:rsidRPr="00DC1D10">
        <w:rPr>
          <w:rFonts w:ascii="Avenir LT Std 55 Roman" w:hAnsi="Avenir LT Std 55 Roman"/>
        </w:rPr>
        <w:t>or otherwise transferred between manufacturers.</w:t>
      </w:r>
      <w:del w:id="149"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 </w:t>
      </w:r>
      <w:r w:rsidR="00EE3D9E" w:rsidRPr="00DC1D10">
        <w:rPr>
          <w:rFonts w:ascii="Avenir LT Std 55 Roman" w:hAnsi="Avenir LT Std 55 Roman"/>
        </w:rPr>
        <w:t>ZEV or NZEV c</w:t>
      </w:r>
      <w:r w:rsidRPr="00DC1D10">
        <w:rPr>
          <w:rFonts w:ascii="Avenir LT Std 55 Roman" w:hAnsi="Avenir LT Std 55 Roman"/>
        </w:rPr>
        <w:t xml:space="preserve">redits transferred in this manner may be used to satisfy deficits per section 1963.3 and have limited lifetimes per section 1963.2(g), and must be reported to the Executive Officer in accordance with the requirements of section 1963.4. </w:t>
      </w:r>
      <w:ins w:id="150" w:author="CARB - MSCD" w:date="2024-11-19T14:54:00Z" w16du:dateUtc="2024-11-19T22:54:00Z">
        <w:r w:rsidR="00233CC7">
          <w:rPr>
            <w:rFonts w:ascii="Avenir LT Std 55 Roman" w:hAnsi="Avenir LT Std 55 Roman"/>
          </w:rPr>
          <w:t xml:space="preserve">Secondary vehicle manufacturers have the option to </w:t>
        </w:r>
        <w:r w:rsidR="00374FA6" w:rsidRPr="00374FA6">
          <w:rPr>
            <w:rFonts w:ascii="Avenir LT Std 55 Roman" w:hAnsi="Avenir LT Std 55 Roman"/>
          </w:rPr>
          <w:t>trade, s</w:t>
        </w:r>
        <w:r w:rsidR="00374FA6">
          <w:rPr>
            <w:rFonts w:ascii="Avenir LT Std 55 Roman" w:hAnsi="Avenir LT Std 55 Roman"/>
          </w:rPr>
          <w:t>ell</w:t>
        </w:r>
        <w:r w:rsidR="00374FA6" w:rsidRPr="00374FA6">
          <w:rPr>
            <w:rFonts w:ascii="Avenir LT Std 55 Roman" w:hAnsi="Avenir LT Std 55 Roman"/>
          </w:rPr>
          <w:t xml:space="preserve">, </w:t>
        </w:r>
        <w:r w:rsidR="00E10530">
          <w:rPr>
            <w:rFonts w:ascii="Avenir LT Std 55 Roman" w:hAnsi="Avenir LT Std 55 Roman"/>
          </w:rPr>
          <w:t xml:space="preserve">purchase, </w:t>
        </w:r>
        <w:r w:rsidR="00374FA6" w:rsidRPr="00374FA6">
          <w:rPr>
            <w:rFonts w:ascii="Avenir LT Std 55 Roman" w:hAnsi="Avenir LT Std 55 Roman"/>
          </w:rPr>
          <w:t xml:space="preserve">or otherwise </w:t>
        </w:r>
        <w:r w:rsidR="000643FE">
          <w:rPr>
            <w:rFonts w:ascii="Avenir LT Std 55 Roman" w:hAnsi="Avenir LT Std 55 Roman"/>
          </w:rPr>
          <w:t>transfer ZEV and NZEV credits</w:t>
        </w:r>
        <w:r w:rsidR="009F2700">
          <w:rPr>
            <w:rFonts w:ascii="Avenir LT Std 55 Roman" w:hAnsi="Avenir LT Std 55 Roman"/>
          </w:rPr>
          <w:t xml:space="preserve"> </w:t>
        </w:r>
        <w:r w:rsidR="00374FA6">
          <w:rPr>
            <w:rFonts w:ascii="Avenir LT Std 55 Roman" w:hAnsi="Avenir LT Std 55 Roman"/>
          </w:rPr>
          <w:t>with manufacturers</w:t>
        </w:r>
        <w:r w:rsidR="002A5805">
          <w:rPr>
            <w:rFonts w:ascii="Avenir LT Std 55 Roman" w:hAnsi="Avenir LT Std 55 Roman"/>
          </w:rPr>
          <w:t>. Transferred ZEV and NZEV credits</w:t>
        </w:r>
        <w:r w:rsidR="0002017C">
          <w:rPr>
            <w:rFonts w:ascii="Avenir LT Std 55 Roman" w:hAnsi="Avenir LT Std 55 Roman"/>
          </w:rPr>
          <w:t xml:space="preserve"> </w:t>
        </w:r>
        <w:r w:rsidR="0002017C" w:rsidRPr="0002017C">
          <w:rPr>
            <w:rFonts w:ascii="Avenir LT Std 55 Roman" w:hAnsi="Avenir LT Std 55 Roman"/>
          </w:rPr>
          <w:t>must be reported to the Executive Officer in accordance with the requirements of section 1963.4</w:t>
        </w:r>
        <w:r w:rsidR="0002017C">
          <w:rPr>
            <w:rFonts w:ascii="Avenir LT Std 55 Roman" w:hAnsi="Avenir LT Std 55 Roman"/>
          </w:rPr>
          <w:t>(c).</w:t>
        </w:r>
      </w:ins>
    </w:p>
    <w:p w14:paraId="7005908F" w14:textId="5FFA3AD3"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r>
      <w:r w:rsidRPr="00DC1D10">
        <w:rPr>
          <w:rFonts w:ascii="Avenir LT Std 55 Roman" w:hAnsi="Avenir LT Std 55 Roman"/>
          <w:i/>
        </w:rPr>
        <w:t>Credit Accounting</w:t>
      </w:r>
      <w:r w:rsidRPr="00DC1D10">
        <w:rPr>
          <w:rFonts w:ascii="Avenir LT Std 55 Roman" w:hAnsi="Avenir LT Std 55 Roman"/>
        </w:rPr>
        <w:t xml:space="preserve">. </w:t>
      </w:r>
      <w:del w:id="151" w:author="CARB - MSCD" w:date="2024-11-19T14:54:00Z" w16du:dateUtc="2024-11-19T22:54:00Z">
        <w:r w:rsidRPr="005E2CCC">
          <w:rPr>
            <w:rFonts w:ascii="Avenir LT Std 55 Roman" w:hAnsi="Avenir LT Std 55 Roman"/>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must be separately accounted for based on model year generated. </w:t>
      </w:r>
      <w:del w:id="152"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NZEV credits must be accounted for separately from ZEV credits.</w:t>
      </w:r>
      <w:del w:id="153"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 Class 7-8 tractor group credits must be accounted for separately from other credits. </w:t>
      </w:r>
    </w:p>
    <w:p w14:paraId="2087A295" w14:textId="1DAF9EF3"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(g)</w:t>
      </w:r>
      <w:r w:rsidRPr="00DC1D10">
        <w:rPr>
          <w:rFonts w:ascii="Avenir LT Std 55 Roman" w:hAnsi="Avenir LT Std 55 Roman"/>
        </w:rPr>
        <w:tab/>
      </w:r>
      <w:r w:rsidRPr="00DC1D10">
        <w:rPr>
          <w:rFonts w:ascii="Avenir LT Std 55 Roman" w:hAnsi="Avenir LT Std 55 Roman"/>
          <w:i/>
        </w:rPr>
        <w:t>Limited Credit Lifetime</w:t>
      </w:r>
      <w:r w:rsidRPr="00DC1D10">
        <w:rPr>
          <w:rFonts w:ascii="Avenir LT Std 55 Roman" w:hAnsi="Avenir LT Std 55 Roman"/>
        </w:rPr>
        <w:t xml:space="preserve">. </w:t>
      </w:r>
      <w:del w:id="154" w:author="CARB - MSCD" w:date="2024-11-19T14:54:00Z" w16du:dateUtc="2024-11-19T22:54:00Z">
        <w:r w:rsidRPr="005E2CCC">
          <w:rPr>
            <w:rFonts w:ascii="Avenir LT Std 55 Roman" w:hAnsi="Avenir LT Std 55 Roman"/>
          </w:rPr>
          <w:delText xml:space="preserve"> </w:delText>
        </w:r>
      </w:del>
      <w:r w:rsidR="004041A4" w:rsidRPr="00DC1D10">
        <w:rPr>
          <w:rFonts w:ascii="Avenir LT Std 55 Roman" w:hAnsi="Avenir LT Std 55 Roman"/>
        </w:rPr>
        <w:t>ZEV and NZEV c</w:t>
      </w:r>
      <w:r w:rsidRPr="00DC1D10">
        <w:rPr>
          <w:rFonts w:ascii="Avenir LT Std 55 Roman" w:hAnsi="Avenir LT Std 55 Roman"/>
        </w:rPr>
        <w:t>redits have limited lifetimes as follows:</w:t>
      </w:r>
    </w:p>
    <w:p w14:paraId="0E74DF83" w14:textId="6DA87D0A" w:rsidR="00083266" w:rsidRPr="00DC1D10" w:rsidRDefault="00083266" w:rsidP="00083266">
      <w:pPr>
        <w:pStyle w:val="Level2"/>
        <w:spacing w:after="240"/>
        <w:rPr>
          <w:rFonts w:ascii="Avenir LT Std 55 Roman" w:hAnsi="Avenir LT Std 55 Roman"/>
        </w:rPr>
      </w:pPr>
      <w:r w:rsidRPr="299F359F">
        <w:rPr>
          <w:rFonts w:ascii="Avenir LT Std 55 Roman" w:hAnsi="Avenir LT Std 55 Roman"/>
        </w:rPr>
        <w:t>(1)</w:t>
      </w:r>
      <w:r>
        <w:tab/>
      </w:r>
      <w:r w:rsidRPr="299F359F">
        <w:rPr>
          <w:rFonts w:ascii="Avenir LT Std 55 Roman" w:hAnsi="Avenir LT Std 55 Roman"/>
          <w:i/>
          <w:iCs/>
        </w:rPr>
        <w:t>2021 to 2023 Model Year.</w:t>
      </w:r>
      <w:del w:id="155" w:author="CARB - MSCD" w:date="2024-11-19T14:54:00Z" w16du:dateUtc="2024-11-19T22:54:00Z">
        <w:r w:rsidRPr="005E2CCC">
          <w:rPr>
            <w:rFonts w:ascii="Avenir LT Std 55 Roman" w:hAnsi="Avenir LT Std 55 Roman"/>
          </w:rPr>
          <w:delText xml:space="preserve"> </w:delText>
        </w:r>
      </w:del>
      <w:r w:rsidRPr="299F359F">
        <w:rPr>
          <w:rFonts w:ascii="Avenir LT Std 55 Roman" w:hAnsi="Avenir LT Std 55 Roman"/>
        </w:rPr>
        <w:t xml:space="preserve"> </w:t>
      </w:r>
      <w:r w:rsidR="004041A4" w:rsidRPr="299F359F">
        <w:rPr>
          <w:rFonts w:ascii="Avenir LT Std 55 Roman" w:hAnsi="Avenir LT Std 55 Roman"/>
        </w:rPr>
        <w:t>ZEV or NZEV c</w:t>
      </w:r>
      <w:r w:rsidRPr="299F359F">
        <w:rPr>
          <w:rFonts w:ascii="Avenir LT Std 55 Roman" w:hAnsi="Avenir LT Std 55 Roman"/>
        </w:rPr>
        <w:t>redits generated in the 2021, 2022 and 2023 model years expire at of the end of the 2030 model year</w:t>
      </w:r>
      <w:del w:id="156" w:author="CARB - MSCD" w:date="2024-11-19T14:54:00Z" w16du:dateUtc="2024-11-19T22:54:00Z">
        <w:r w:rsidRPr="005E2CCC">
          <w:rPr>
            <w:rFonts w:ascii="Avenir LT Std 55 Roman" w:hAnsi="Avenir LT Std 55 Roman"/>
          </w:rPr>
          <w:delText>,</w:delText>
        </w:r>
      </w:del>
      <w:r w:rsidRPr="299F359F">
        <w:rPr>
          <w:rFonts w:ascii="Avenir LT Std 55 Roman" w:hAnsi="Avenir LT Std 55 Roman"/>
        </w:rPr>
        <w:t xml:space="preserve"> and are no longer available to be used to meet compliance for 2031 and later model years.</w:t>
      </w:r>
      <w:del w:id="157" w:author="CARB - MSCD" w:date="2024-11-19T14:54:00Z" w16du:dateUtc="2024-11-19T22:54:00Z">
        <w:r w:rsidRPr="005E2CCC">
          <w:rPr>
            <w:rFonts w:ascii="Avenir LT Std 55 Roman" w:hAnsi="Avenir LT Std 55 Roman"/>
          </w:rPr>
          <w:delText xml:space="preserve"> </w:delText>
        </w:r>
      </w:del>
      <w:r w:rsidRPr="299F359F">
        <w:rPr>
          <w:rFonts w:ascii="Avenir LT Std 55 Roman" w:hAnsi="Avenir LT Std 55 Roman"/>
        </w:rPr>
        <w:t xml:space="preserve"> For example, </w:t>
      </w:r>
      <w:r w:rsidR="004041A4" w:rsidRPr="299F359F">
        <w:rPr>
          <w:rFonts w:ascii="Avenir LT Std 55 Roman" w:hAnsi="Avenir LT Std 55 Roman"/>
        </w:rPr>
        <w:t xml:space="preserve">ZEV or NZEV </w:t>
      </w:r>
      <w:r w:rsidRPr="299F359F">
        <w:rPr>
          <w:rFonts w:ascii="Avenir LT Std 55 Roman" w:hAnsi="Avenir LT Std 55 Roman"/>
        </w:rPr>
        <w:t>credits generated during the 2022 model year may be used to meet compliance requirements until the end of the 2030 model year</w:t>
      </w:r>
      <w:del w:id="158" w:author="CARB - MSCD" w:date="2024-11-19T14:54:00Z" w16du:dateUtc="2024-11-19T22:54:00Z">
        <w:r w:rsidRPr="005E2CCC">
          <w:rPr>
            <w:rFonts w:ascii="Avenir LT Std 55 Roman" w:hAnsi="Avenir LT Std 55 Roman"/>
          </w:rPr>
          <w:delText>,</w:delText>
        </w:r>
      </w:del>
      <w:r w:rsidRPr="299F359F">
        <w:rPr>
          <w:rFonts w:ascii="Avenir LT Std 55 Roman" w:hAnsi="Avenir LT Std 55 Roman"/>
        </w:rPr>
        <w:t xml:space="preserve"> and may not be used to meet 2031 model year compliance requirements.</w:t>
      </w:r>
    </w:p>
    <w:p w14:paraId="34AF4C9A" w14:textId="7B0F626E" w:rsidR="00083266" w:rsidRPr="00DC1D10" w:rsidRDefault="00083266" w:rsidP="00083266">
      <w:pPr>
        <w:pStyle w:val="Level2"/>
        <w:spacing w:after="240"/>
        <w:rPr>
          <w:rFonts w:ascii="Avenir LT Std 55 Roman" w:hAnsi="Avenir LT Std 55 Roman"/>
        </w:rPr>
      </w:pPr>
      <w:r w:rsidRPr="299F359F">
        <w:rPr>
          <w:rFonts w:ascii="Avenir LT Std 55 Roman" w:hAnsi="Avenir LT Std 55 Roman"/>
        </w:rPr>
        <w:t>(2)</w:t>
      </w:r>
      <w:r>
        <w:tab/>
      </w:r>
      <w:r w:rsidRPr="299F359F">
        <w:rPr>
          <w:rFonts w:ascii="Avenir LT Std 55 Roman" w:hAnsi="Avenir LT Std 55 Roman"/>
          <w:i/>
          <w:iCs/>
        </w:rPr>
        <w:t>2024 Model Year and Beyond.</w:t>
      </w:r>
      <w:r w:rsidRPr="299F359F">
        <w:rPr>
          <w:rFonts w:ascii="Avenir LT Std 55 Roman" w:hAnsi="Avenir LT Std 55 Roman"/>
        </w:rPr>
        <w:t xml:space="preserve"> </w:t>
      </w:r>
      <w:del w:id="159" w:author="CARB - MSCD" w:date="2024-11-19T14:54:00Z" w16du:dateUtc="2024-11-19T22:54:00Z">
        <w:r w:rsidRPr="005E2CCC">
          <w:rPr>
            <w:rFonts w:ascii="Avenir LT Std 55 Roman" w:hAnsi="Avenir LT Std 55 Roman"/>
          </w:rPr>
          <w:delText xml:space="preserve"> </w:delText>
        </w:r>
      </w:del>
      <w:r w:rsidR="004041A4" w:rsidRPr="299F359F">
        <w:rPr>
          <w:rFonts w:ascii="Avenir LT Std 55 Roman" w:hAnsi="Avenir LT Std 55 Roman"/>
        </w:rPr>
        <w:t>ZEV or NZEV c</w:t>
      </w:r>
      <w:r w:rsidRPr="299F359F">
        <w:rPr>
          <w:rFonts w:ascii="Avenir LT Std 55 Roman" w:hAnsi="Avenir LT Std 55 Roman"/>
        </w:rPr>
        <w:t xml:space="preserve">redits generated </w:t>
      </w:r>
      <w:r w:rsidR="00117D2C" w:rsidRPr="299F359F">
        <w:rPr>
          <w:rFonts w:ascii="Avenir LT Std 55 Roman" w:hAnsi="Avenir LT Std 55 Roman"/>
        </w:rPr>
        <w:t>in</w:t>
      </w:r>
      <w:r w:rsidRPr="299F359F">
        <w:rPr>
          <w:rFonts w:ascii="Avenir LT Std 55 Roman" w:hAnsi="Avenir LT Std 55 Roman"/>
        </w:rPr>
        <w:t xml:space="preserve"> </w:t>
      </w:r>
      <w:proofErr w:type="gramStart"/>
      <w:r w:rsidRPr="299F359F">
        <w:rPr>
          <w:rFonts w:ascii="Avenir LT Std 55 Roman" w:hAnsi="Avenir LT Std 55 Roman"/>
        </w:rPr>
        <w:t>2024</w:t>
      </w:r>
      <w:proofErr w:type="gramEnd"/>
      <w:r w:rsidRPr="299F359F">
        <w:rPr>
          <w:rFonts w:ascii="Avenir LT Std 55 Roman" w:hAnsi="Avenir LT Std 55 Roman"/>
        </w:rPr>
        <w:t xml:space="preserve"> and subsequent model years may be used only for five model years after the model year in which they are generated. </w:t>
      </w:r>
      <w:del w:id="160" w:author="CARB - MSCD" w:date="2024-11-19T14:54:00Z" w16du:dateUtc="2024-11-19T22:54:00Z">
        <w:r w:rsidRPr="005E2CCC">
          <w:rPr>
            <w:rFonts w:ascii="Avenir LT Std 55 Roman" w:hAnsi="Avenir LT Std 55 Roman"/>
          </w:rPr>
          <w:delText xml:space="preserve"> </w:delText>
        </w:r>
      </w:del>
      <w:r w:rsidRPr="299F359F">
        <w:rPr>
          <w:rFonts w:ascii="Avenir LT Std 55 Roman" w:hAnsi="Avenir LT Std 55 Roman"/>
        </w:rPr>
        <w:t xml:space="preserve">For example, </w:t>
      </w:r>
      <w:r w:rsidR="004041A4" w:rsidRPr="299F359F">
        <w:rPr>
          <w:rFonts w:ascii="Avenir LT Std 55 Roman" w:hAnsi="Avenir LT Std 55 Roman"/>
        </w:rPr>
        <w:t xml:space="preserve">ZEV or NZEV </w:t>
      </w:r>
      <w:r w:rsidRPr="299F359F">
        <w:rPr>
          <w:rFonts w:ascii="Avenir LT Std 55 Roman" w:hAnsi="Avenir LT Std 55 Roman"/>
        </w:rPr>
        <w:t>credits generated for the 2024 model year may be used to meet compliance requirements until the end of the 2029 model year</w:t>
      </w:r>
      <w:del w:id="161" w:author="CARB - MSCD" w:date="2024-11-19T14:54:00Z" w16du:dateUtc="2024-11-19T22:54:00Z">
        <w:r w:rsidRPr="005E2CCC">
          <w:rPr>
            <w:rFonts w:ascii="Avenir LT Std 55 Roman" w:hAnsi="Avenir LT Std 55 Roman"/>
          </w:rPr>
          <w:delText>,</w:delText>
        </w:r>
      </w:del>
      <w:r w:rsidRPr="299F359F">
        <w:rPr>
          <w:rFonts w:ascii="Avenir LT Std 55 Roman" w:hAnsi="Avenir LT Std 55 Roman"/>
        </w:rPr>
        <w:t xml:space="preserve"> and may not be used to meet 2030 model year compliance requirements. </w:t>
      </w:r>
    </w:p>
    <w:p w14:paraId="441A89A2" w14:textId="601E2F32" w:rsidR="00083266" w:rsidRDefault="1162A256" w:rsidP="00083266">
      <w:pPr>
        <w:pStyle w:val="Level1"/>
        <w:spacing w:after="240"/>
        <w:rPr>
          <w:rFonts w:ascii="Avenir LT Std 55 Roman" w:hAnsi="Avenir LT Std 55 Roman"/>
        </w:rPr>
      </w:pPr>
      <w:r w:rsidRPr="299F359F">
        <w:rPr>
          <w:rFonts w:ascii="Avenir LT Std 55 Roman" w:hAnsi="Avenir LT Std 55 Roman"/>
        </w:rPr>
        <w:t>(h)</w:t>
      </w:r>
      <w:r>
        <w:tab/>
      </w:r>
      <w:del w:id="162" w:author="CARB - MSCD" w:date="2024-11-19T14:54:00Z" w16du:dateUtc="2024-11-19T22:54:00Z">
        <w:r w:rsidRPr="005E2CCC">
          <w:rPr>
            <w:rFonts w:ascii="Avenir LT Std 55 Roman" w:hAnsi="Avenir LT Std 55 Roman"/>
            <w:i/>
            <w:iCs/>
          </w:rPr>
          <w:delText xml:space="preserve">Zero-Emission Powertrain </w:delText>
        </w:r>
      </w:del>
      <w:r w:rsidRPr="299F359F">
        <w:rPr>
          <w:rFonts w:ascii="Avenir LT Std 55 Roman" w:hAnsi="Avenir LT Std 55 Roman"/>
          <w:i/>
          <w:iCs/>
        </w:rPr>
        <w:t xml:space="preserve">Certification </w:t>
      </w:r>
      <w:ins w:id="163" w:author="CARB - MSCD" w:date="2024-11-19T14:54:00Z" w16du:dateUtc="2024-11-19T22:54:00Z">
        <w:r w:rsidR="00B637D1" w:rsidRPr="299F359F">
          <w:rPr>
            <w:rFonts w:ascii="Avenir LT Std 55 Roman" w:hAnsi="Avenir LT Std 55 Roman"/>
            <w:i/>
            <w:iCs/>
          </w:rPr>
          <w:t xml:space="preserve">to Receive ZEV Credit </w:t>
        </w:r>
      </w:ins>
      <w:r w:rsidRPr="299F359F">
        <w:rPr>
          <w:rFonts w:ascii="Avenir LT Std 55 Roman" w:hAnsi="Avenir LT Std 55 Roman"/>
          <w:i/>
          <w:iCs/>
        </w:rPr>
        <w:t xml:space="preserve">for </w:t>
      </w:r>
      <w:del w:id="164" w:author="CARB - MSCD" w:date="2024-11-19T14:54:00Z" w16du:dateUtc="2024-11-19T22:54:00Z">
        <w:r w:rsidRPr="005E2CCC">
          <w:rPr>
            <w:rFonts w:ascii="Avenir LT Std 55 Roman" w:hAnsi="Avenir LT Std 55 Roman"/>
            <w:i/>
            <w:iCs/>
          </w:rPr>
          <w:delText>ZEVs</w:delText>
        </w:r>
        <w:r w:rsidRPr="005E2CCC">
          <w:rPr>
            <w:rFonts w:ascii="Avenir LT Std 55 Roman" w:hAnsi="Avenir LT Std 55 Roman"/>
          </w:rPr>
          <w:delText xml:space="preserve">. </w:delText>
        </w:r>
      </w:del>
      <w:ins w:id="165" w:author="CARB - MSCD" w:date="2024-11-19T14:54:00Z" w16du:dateUtc="2024-11-19T22:54:00Z">
        <w:r w:rsidR="00C4712B" w:rsidRPr="299F359F">
          <w:rPr>
            <w:rFonts w:ascii="Avenir LT Std 55 Roman" w:hAnsi="Avenir LT Std 55 Roman"/>
            <w:i/>
            <w:iCs/>
          </w:rPr>
          <w:t xml:space="preserve">Heavy-Duty and Incomplete </w:t>
        </w:r>
        <w:r w:rsidR="00B91AA7">
          <w:rPr>
            <w:rFonts w:ascii="Avenir LT Std 55 Roman" w:hAnsi="Avenir LT Std 55 Roman"/>
            <w:i/>
            <w:iCs/>
          </w:rPr>
          <w:t xml:space="preserve">Class 3 </w:t>
        </w:r>
        <w:r w:rsidR="00C4712B" w:rsidRPr="299F359F">
          <w:rPr>
            <w:rFonts w:ascii="Avenir LT Std 55 Roman" w:hAnsi="Avenir LT Std 55 Roman"/>
            <w:i/>
            <w:iCs/>
          </w:rPr>
          <w:t>Vehicles</w:t>
        </w:r>
        <w:r w:rsidRPr="299F359F">
          <w:rPr>
            <w:rFonts w:ascii="Avenir LT Std 55 Roman" w:hAnsi="Avenir LT Std 55 Roman"/>
          </w:rPr>
          <w:t>.</w:t>
        </w:r>
      </w:ins>
      <w:r w:rsidRPr="299F359F">
        <w:rPr>
          <w:rFonts w:ascii="Avenir LT Std 55 Roman" w:hAnsi="Avenir LT Std 55 Roman"/>
        </w:rPr>
        <w:t xml:space="preserve"> Beginning with the 2024 model year, </w:t>
      </w:r>
      <w:ins w:id="166" w:author="CARB - MSCD" w:date="2024-11-19T14:54:00Z" w16du:dateUtc="2024-11-19T22:54:00Z">
        <w:r w:rsidR="00CF5D07" w:rsidRPr="299F359F">
          <w:rPr>
            <w:rFonts w:ascii="Avenir LT Std 55 Roman" w:hAnsi="Avenir LT Std 55 Roman"/>
          </w:rPr>
          <w:t xml:space="preserve">heavy-duty </w:t>
        </w:r>
      </w:ins>
      <w:r w:rsidR="06328E0B" w:rsidRPr="299F359F">
        <w:rPr>
          <w:rFonts w:ascii="Avenir LT Std 55 Roman" w:hAnsi="Avenir LT Std 55 Roman"/>
        </w:rPr>
        <w:t xml:space="preserve">on-road </w:t>
      </w:r>
      <w:r w:rsidR="00D20247" w:rsidRPr="299F359F">
        <w:rPr>
          <w:rFonts w:ascii="Avenir LT Std 55 Roman" w:hAnsi="Avenir LT Std 55 Roman"/>
        </w:rPr>
        <w:t>ZEVs over 14,000 pounds GVWR</w:t>
      </w:r>
      <w:r w:rsidRPr="299F359F">
        <w:rPr>
          <w:rFonts w:ascii="Avenir LT Std 55 Roman" w:hAnsi="Avenir LT Std 55 Roman"/>
        </w:rPr>
        <w:t xml:space="preserve"> and </w:t>
      </w:r>
      <w:bookmarkStart w:id="167" w:name="_Hlk182566066"/>
      <w:r w:rsidRPr="299F359F">
        <w:rPr>
          <w:rFonts w:ascii="Avenir LT Std 55 Roman" w:hAnsi="Avenir LT Std 55 Roman"/>
        </w:rPr>
        <w:t>incomplete medium-duty ZEVs</w:t>
      </w:r>
      <w:r w:rsidR="00D20247" w:rsidRPr="299F359F">
        <w:rPr>
          <w:rFonts w:ascii="Avenir LT Std 55 Roman" w:hAnsi="Avenir LT Std 55 Roman"/>
        </w:rPr>
        <w:t xml:space="preserve"> from </w:t>
      </w:r>
      <w:del w:id="168" w:author="CARB - MSCD" w:date="2024-11-19T14:54:00Z" w16du:dateUtc="2024-11-19T22:54:00Z">
        <w:r w:rsidRPr="005E2CCC">
          <w:rPr>
            <w:rFonts w:ascii="Avenir LT Std 55 Roman" w:hAnsi="Avenir LT Std 55 Roman"/>
          </w:rPr>
          <w:delText>8,501</w:delText>
        </w:r>
      </w:del>
      <w:ins w:id="169" w:author="CARB - MSCD" w:date="2024-11-19T14:54:00Z" w16du:dateUtc="2024-11-19T22:54:00Z">
        <w:r w:rsidR="00896887" w:rsidRPr="299F359F">
          <w:rPr>
            <w:rFonts w:ascii="Avenir LT Std 55 Roman" w:hAnsi="Avenir LT Std 55 Roman"/>
          </w:rPr>
          <w:t>10,001</w:t>
        </w:r>
      </w:ins>
      <w:r w:rsidR="00D20247" w:rsidRPr="299F359F">
        <w:rPr>
          <w:rFonts w:ascii="Avenir LT Std 55 Roman" w:hAnsi="Avenir LT Std 55 Roman"/>
        </w:rPr>
        <w:t xml:space="preserve"> through 14,000 pounds GVWR</w:t>
      </w:r>
      <w:bookmarkEnd w:id="167"/>
      <w:r w:rsidRPr="299F359F">
        <w:rPr>
          <w:rFonts w:ascii="Avenir LT Std 55 Roman" w:hAnsi="Avenir LT Std 55 Roman"/>
        </w:rPr>
        <w:t xml:space="preserve"> produced and </w:t>
      </w:r>
      <w:r w:rsidRPr="299F359F">
        <w:rPr>
          <w:rFonts w:ascii="Avenir LT Std 55 Roman" w:hAnsi="Avenir LT Std 55 Roman"/>
        </w:rPr>
        <w:lastRenderedPageBreak/>
        <w:t>delivered for sale</w:t>
      </w:r>
      <w:r w:rsidR="06328E0B" w:rsidRPr="299F359F">
        <w:rPr>
          <w:rFonts w:ascii="Avenir LT Std 55 Roman" w:hAnsi="Avenir LT Std 55 Roman"/>
        </w:rPr>
        <w:t xml:space="preserve"> </w:t>
      </w:r>
      <w:r w:rsidRPr="299F359F">
        <w:rPr>
          <w:rFonts w:ascii="Avenir LT Std 55 Roman" w:hAnsi="Avenir LT Std 55 Roman"/>
        </w:rPr>
        <w:t xml:space="preserve">in California must meet the requirements of </w:t>
      </w:r>
      <w:ins w:id="170" w:author="CARB - MSCD" w:date="2024-11-19T14:54:00Z" w16du:dateUtc="2024-11-19T22:54:00Z">
        <w:r w:rsidR="1AE218D3" w:rsidRPr="299F359F">
          <w:rPr>
            <w:rFonts w:ascii="Avenir LT Std 55 Roman" w:hAnsi="Avenir LT Std 55 Roman"/>
          </w:rPr>
          <w:t>the Zero-Emission Powertrain Certification Regulation</w:t>
        </w:r>
        <w:r w:rsidR="6D09351B" w:rsidRPr="299F359F">
          <w:rPr>
            <w:rFonts w:ascii="Avenir LT Std 55 Roman" w:hAnsi="Avenir LT Std 55 Roman"/>
          </w:rPr>
          <w:t xml:space="preserve"> in</w:t>
        </w:r>
        <w:r w:rsidRPr="299F359F">
          <w:rPr>
            <w:rFonts w:ascii="Avenir LT Std 55 Roman" w:hAnsi="Avenir LT Std 55 Roman"/>
          </w:rPr>
          <w:t xml:space="preserve"> </w:t>
        </w:r>
      </w:ins>
      <w:r w:rsidRPr="299F359F">
        <w:rPr>
          <w:rFonts w:ascii="Avenir LT Std 55 Roman" w:hAnsi="Avenir LT Std 55 Roman"/>
        </w:rPr>
        <w:t>13 CCR section 1956.8</w:t>
      </w:r>
      <w:ins w:id="171" w:author="CARB - MSCD" w:date="2024-11-19T14:54:00Z" w16du:dateUtc="2024-11-19T22:54:00Z">
        <w:r w:rsidR="1A445865" w:rsidRPr="299F359F">
          <w:rPr>
            <w:rFonts w:ascii="Avenir LT Std 55 Roman" w:hAnsi="Avenir LT Std 55 Roman"/>
          </w:rPr>
          <w:t>(a)(8)</w:t>
        </w:r>
      </w:ins>
      <w:r w:rsidRPr="299F359F">
        <w:rPr>
          <w:rFonts w:ascii="Avenir LT Std 55 Roman" w:hAnsi="Avenir LT Std 55 Roman"/>
        </w:rPr>
        <w:t xml:space="preserve"> and 17 CCR section 95663</w:t>
      </w:r>
      <w:del w:id="172" w:author="CARB - MSCD" w:date="2024-11-19T14:54:00Z" w16du:dateUtc="2024-11-19T22:54:00Z">
        <w:r w:rsidR="00CF04AD" w:rsidRPr="005E2CCC">
          <w:rPr>
            <w:rFonts w:ascii="Avenir LT Std 55 Roman" w:hAnsi="Avenir LT Std 55 Roman"/>
          </w:rPr>
          <w:delText xml:space="preserve"> </w:delText>
        </w:r>
        <w:r w:rsidRPr="005E2CCC">
          <w:rPr>
            <w:rFonts w:ascii="Avenir LT Std 55 Roman" w:hAnsi="Avenir LT Std 55 Roman"/>
          </w:rPr>
          <w:delText>as amended by the Zero-Emission Powertrain Certification regulation</w:delText>
        </w:r>
      </w:del>
      <w:ins w:id="173" w:author="CARB - MSCD" w:date="2024-11-19T14:54:00Z" w16du:dateUtc="2024-11-19T22:54:00Z">
        <w:r w:rsidR="6F104166" w:rsidRPr="299F359F">
          <w:rPr>
            <w:rFonts w:ascii="Avenir LT Std 55 Roman" w:hAnsi="Avenir LT Std 55 Roman"/>
          </w:rPr>
          <w:t>(d)</w:t>
        </w:r>
      </w:ins>
      <w:r w:rsidRPr="299F359F">
        <w:rPr>
          <w:rFonts w:ascii="Avenir LT Std 55 Roman" w:hAnsi="Avenir LT Std 55 Roman"/>
        </w:rPr>
        <w:t xml:space="preserve"> to receive ZEV credit</w:t>
      </w:r>
      <w:ins w:id="174" w:author="CARB - MSCD" w:date="2024-11-19T14:54:00Z" w16du:dateUtc="2024-11-19T22:54:00Z">
        <w:r w:rsidR="00EF7ADC" w:rsidRPr="299F359F">
          <w:rPr>
            <w:rFonts w:ascii="Avenir LT Std 55 Roman" w:hAnsi="Avenir LT Std 55 Roman"/>
          </w:rPr>
          <w:t xml:space="preserve"> under section 1963.2</w:t>
        </w:r>
        <w:r w:rsidRPr="299F359F">
          <w:rPr>
            <w:rFonts w:ascii="Avenir LT Std 55 Roman" w:hAnsi="Avenir LT Std 55 Roman"/>
          </w:rPr>
          <w:t>.</w:t>
        </w:r>
        <w:r w:rsidR="005C23AC" w:rsidRPr="299F359F">
          <w:rPr>
            <w:rFonts w:ascii="Avenir LT Std 55 Roman" w:hAnsi="Avenir LT Std 55 Roman"/>
          </w:rPr>
          <w:t xml:space="preserve"> </w:t>
        </w:r>
        <w:r w:rsidR="004C1C91" w:rsidRPr="299F359F">
          <w:rPr>
            <w:rFonts w:ascii="Avenir LT Std 55 Roman" w:hAnsi="Avenir LT Std 55 Roman"/>
          </w:rPr>
          <w:t>Beginning with the 2026 model year</w:t>
        </w:r>
        <w:r w:rsidR="00657189" w:rsidRPr="299F359F">
          <w:rPr>
            <w:rFonts w:ascii="Avenir LT Std 55 Roman" w:hAnsi="Avenir LT Std 55 Roman"/>
          </w:rPr>
          <w:t>, incomplete medium</w:t>
        </w:r>
        <w:r w:rsidR="00897795" w:rsidRPr="299F359F">
          <w:rPr>
            <w:rFonts w:ascii="Avenir LT Std 55 Roman" w:hAnsi="Avenir LT Std 55 Roman"/>
          </w:rPr>
          <w:t>-</w:t>
        </w:r>
        <w:r w:rsidR="00657189" w:rsidRPr="299F359F">
          <w:rPr>
            <w:rFonts w:ascii="Avenir LT Std 55 Roman" w:hAnsi="Avenir LT Std 55 Roman"/>
          </w:rPr>
          <w:t xml:space="preserve">duty </w:t>
        </w:r>
        <w:r w:rsidR="00CA4E1C" w:rsidRPr="299F359F">
          <w:rPr>
            <w:rFonts w:ascii="Avenir LT Std 55 Roman" w:hAnsi="Avenir LT Std 55 Roman"/>
          </w:rPr>
          <w:t>ZEVs</w:t>
        </w:r>
        <w:r w:rsidR="00657189" w:rsidRPr="299F359F">
          <w:rPr>
            <w:rFonts w:ascii="Avenir LT Std 55 Roman" w:hAnsi="Avenir LT Std 55 Roman"/>
          </w:rPr>
          <w:t xml:space="preserve"> may </w:t>
        </w:r>
        <w:r w:rsidR="006F3071" w:rsidRPr="299F359F">
          <w:rPr>
            <w:rFonts w:ascii="Avenir LT Std 55 Roman" w:hAnsi="Avenir LT Std 55 Roman"/>
          </w:rPr>
          <w:t xml:space="preserve">alternatively </w:t>
        </w:r>
        <w:r w:rsidR="0060177D" w:rsidRPr="299F359F">
          <w:rPr>
            <w:rFonts w:ascii="Avenir LT Std 55 Roman" w:hAnsi="Avenir LT Std 55 Roman"/>
          </w:rPr>
          <w:t>meet the requirements of</w:t>
        </w:r>
        <w:r w:rsidR="00657189" w:rsidRPr="299F359F">
          <w:rPr>
            <w:rFonts w:ascii="Avenir LT Std 55 Roman" w:hAnsi="Avenir LT Std 55 Roman"/>
          </w:rPr>
          <w:t xml:space="preserve"> </w:t>
        </w:r>
        <w:r w:rsidR="00AF2077" w:rsidRPr="299F359F">
          <w:rPr>
            <w:rFonts w:ascii="Avenir LT Std 55 Roman" w:hAnsi="Avenir LT Std 55 Roman"/>
          </w:rPr>
          <w:t xml:space="preserve">13 CCR </w:t>
        </w:r>
        <w:r w:rsidR="00897795" w:rsidRPr="299F359F">
          <w:rPr>
            <w:rFonts w:ascii="Avenir LT Std 55 Roman" w:hAnsi="Avenir LT Std 55 Roman"/>
          </w:rPr>
          <w:t xml:space="preserve">section </w:t>
        </w:r>
        <w:r w:rsidR="00657189" w:rsidRPr="299F359F">
          <w:rPr>
            <w:rFonts w:ascii="Avenir LT Std 55 Roman" w:hAnsi="Avenir LT Std 55 Roman"/>
          </w:rPr>
          <w:t>1962.4</w:t>
        </w:r>
        <w:r w:rsidR="00AF2077" w:rsidRPr="299F359F">
          <w:rPr>
            <w:rFonts w:ascii="Avenir LT Std 55 Roman" w:hAnsi="Avenir LT Std 55 Roman"/>
          </w:rPr>
          <w:t xml:space="preserve"> to receive ZEV credit under section 1963.2</w:t>
        </w:r>
      </w:ins>
      <w:r w:rsidR="00657189" w:rsidRPr="299F359F">
        <w:rPr>
          <w:rFonts w:ascii="Avenir LT Std 55 Roman" w:hAnsi="Avenir LT Std 55 Roman"/>
        </w:rPr>
        <w:t>.</w:t>
      </w:r>
    </w:p>
    <w:p w14:paraId="0210A939" w14:textId="5E71AF34" w:rsidR="00013CC3" w:rsidRPr="00DC1D10" w:rsidRDefault="00ED3760" w:rsidP="00154D89">
      <w:pPr>
        <w:pStyle w:val="Level1"/>
        <w:spacing w:after="240"/>
        <w:rPr>
          <w:ins w:id="175" w:author="CARB - MSCD" w:date="2024-11-19T14:54:00Z" w16du:dateUtc="2024-11-19T22:54:00Z"/>
          <w:rFonts w:ascii="Avenir LT Std 55 Roman" w:hAnsi="Avenir LT Std 55 Roman"/>
        </w:rPr>
      </w:pPr>
      <w:bookmarkStart w:id="176" w:name="_Hlk178763217"/>
      <w:r w:rsidRPr="299F359F">
        <w:rPr>
          <w:rFonts w:ascii="Avenir LT Std 55 Roman" w:hAnsi="Avenir LT Std 55 Roman"/>
        </w:rPr>
        <w:t>(</w:t>
      </w:r>
      <w:proofErr w:type="spellStart"/>
      <w:r w:rsidRPr="299F359F">
        <w:rPr>
          <w:rFonts w:ascii="Avenir LT Std 55 Roman" w:hAnsi="Avenir LT Std 55 Roman"/>
        </w:rPr>
        <w:t>i</w:t>
      </w:r>
      <w:proofErr w:type="spellEnd"/>
      <w:r w:rsidRPr="299F359F">
        <w:rPr>
          <w:rFonts w:ascii="Avenir LT Std 55 Roman" w:hAnsi="Avenir LT Std 55 Roman"/>
        </w:rPr>
        <w:t>)</w:t>
      </w:r>
      <w:r>
        <w:tab/>
      </w:r>
      <w:ins w:id="177" w:author="CARB - MSCD" w:date="2024-11-19T14:54:00Z" w16du:dateUtc="2024-11-19T22:54:00Z">
        <w:r w:rsidRPr="299F359F">
          <w:rPr>
            <w:rFonts w:ascii="Avenir LT Std 55 Roman" w:hAnsi="Avenir LT Std 55 Roman"/>
            <w:i/>
            <w:iCs/>
          </w:rPr>
          <w:t xml:space="preserve">Certification </w:t>
        </w:r>
        <w:r w:rsidR="00B637D1" w:rsidRPr="299F359F">
          <w:rPr>
            <w:rFonts w:ascii="Avenir LT Std 55 Roman" w:hAnsi="Avenir LT Std 55 Roman"/>
            <w:i/>
            <w:iCs/>
          </w:rPr>
          <w:t xml:space="preserve">to Receive ZEV Credit </w:t>
        </w:r>
        <w:r w:rsidRPr="299F359F">
          <w:rPr>
            <w:rFonts w:ascii="Avenir LT Std 55 Roman" w:hAnsi="Avenir LT Std 55 Roman"/>
            <w:i/>
            <w:iCs/>
          </w:rPr>
          <w:t>for Complete Medium-Duty Vehicles</w:t>
        </w:r>
        <w:r w:rsidR="00EB63A7">
          <w:rPr>
            <w:rFonts w:ascii="Avenir LT Std 55 Roman" w:hAnsi="Avenir LT Std 55 Roman"/>
            <w:i/>
            <w:iCs/>
          </w:rPr>
          <w:t xml:space="preserve"> and </w:t>
        </w:r>
        <w:r w:rsidR="00B91AA7">
          <w:rPr>
            <w:rFonts w:ascii="Avenir LT Std 55 Roman" w:hAnsi="Avenir LT Std 55 Roman"/>
            <w:i/>
            <w:iCs/>
          </w:rPr>
          <w:t>Incomplete Class 2b Vehicles</w:t>
        </w:r>
        <w:r w:rsidRPr="299F359F">
          <w:rPr>
            <w:rFonts w:ascii="Avenir LT Std 55 Roman" w:hAnsi="Avenir LT Std 55 Roman"/>
          </w:rPr>
          <w:t xml:space="preserve">. </w:t>
        </w:r>
        <w:r w:rsidR="00EB068D" w:rsidRPr="299F359F">
          <w:rPr>
            <w:rFonts w:ascii="Avenir LT Std 55 Roman" w:hAnsi="Avenir LT Std 55 Roman"/>
          </w:rPr>
          <w:t>O</w:t>
        </w:r>
        <w:r w:rsidRPr="299F359F">
          <w:rPr>
            <w:rFonts w:ascii="Avenir LT Std 55 Roman" w:hAnsi="Avenir LT Std 55 Roman"/>
          </w:rPr>
          <w:t xml:space="preserve">n-road complete medium-duty ZEVs </w:t>
        </w:r>
        <w:bookmarkStart w:id="178" w:name="_Hlk178604518"/>
        <w:r w:rsidR="00CF5D07" w:rsidRPr="299F359F">
          <w:rPr>
            <w:rFonts w:ascii="Avenir LT Std 55 Roman" w:hAnsi="Avenir LT Std 55 Roman"/>
          </w:rPr>
          <w:t>from 8,501 through 14,000 pounds GVWR</w:t>
        </w:r>
        <w:bookmarkEnd w:id="178"/>
        <w:r w:rsidR="00053A0E" w:rsidRPr="299F359F">
          <w:rPr>
            <w:rFonts w:ascii="Avenir LT Std 55 Roman" w:hAnsi="Avenir LT Std 55 Roman"/>
          </w:rPr>
          <w:t xml:space="preserve"> </w:t>
        </w:r>
        <w:bookmarkStart w:id="179" w:name="_Hlk182566190"/>
        <w:r w:rsidR="00B91AA7" w:rsidRPr="00581C2B">
          <w:rPr>
            <w:rFonts w:ascii="Avenir LT Std 55 Roman" w:hAnsi="Avenir LT Std 55 Roman"/>
          </w:rPr>
          <w:t>and on-road incomplete medium-duty ZEVs from 8,501 through 10,000 pounds GVWR</w:t>
        </w:r>
        <w:r w:rsidR="00B91AA7" w:rsidRPr="00B91AA7">
          <w:rPr>
            <w:rFonts w:ascii="Avenir LT Std 55 Roman" w:hAnsi="Avenir LT Std 55 Roman"/>
            <w:u w:val="single"/>
          </w:rPr>
          <w:t xml:space="preserve"> </w:t>
        </w:r>
        <w:bookmarkEnd w:id="179"/>
        <w:r w:rsidRPr="299F359F">
          <w:rPr>
            <w:rFonts w:ascii="Avenir LT Std 55 Roman" w:hAnsi="Avenir LT Std 55 Roman"/>
          </w:rPr>
          <w:t xml:space="preserve">produced and delivered for sale in California </w:t>
        </w:r>
        <w:r w:rsidR="00A30E8E" w:rsidRPr="299F359F">
          <w:rPr>
            <w:rFonts w:ascii="Avenir LT Std 55 Roman" w:hAnsi="Avenir LT Std 55 Roman"/>
          </w:rPr>
          <w:t xml:space="preserve">must </w:t>
        </w:r>
        <w:r w:rsidRPr="299F359F">
          <w:rPr>
            <w:rFonts w:ascii="Avenir LT Std 55 Roman" w:hAnsi="Avenir LT Std 55 Roman"/>
          </w:rPr>
          <w:t xml:space="preserve">meet the requirements of </w:t>
        </w:r>
        <w:r w:rsidR="00CE6334" w:rsidRPr="299F359F">
          <w:rPr>
            <w:rFonts w:ascii="Avenir LT Std 55 Roman" w:hAnsi="Avenir LT Std 55 Roman"/>
          </w:rPr>
          <w:t xml:space="preserve">either </w:t>
        </w:r>
        <w:r w:rsidRPr="299F359F">
          <w:rPr>
            <w:rFonts w:ascii="Avenir LT Std 55 Roman" w:hAnsi="Avenir LT Std 55 Roman"/>
          </w:rPr>
          <w:t>the Zero-Emission Powertrain Certification Regulation in 13 CCR section 1956.8(a)(8) and 17 CCR section 95663(d),</w:t>
        </w:r>
        <w:r w:rsidR="003705C0" w:rsidRPr="299F359F">
          <w:rPr>
            <w:rFonts w:ascii="Avenir LT Std 55 Roman" w:hAnsi="Avenir LT Std 55 Roman"/>
          </w:rPr>
          <w:t xml:space="preserve"> </w:t>
        </w:r>
        <w:r w:rsidRPr="299F359F">
          <w:rPr>
            <w:rFonts w:ascii="Avenir LT Std 55 Roman" w:hAnsi="Avenir LT Std 55 Roman"/>
          </w:rPr>
          <w:t>13 CCR section 1962.2, 13 CCR section 1962.4</w:t>
        </w:r>
        <w:r w:rsidR="00154D89" w:rsidRPr="299F359F">
          <w:rPr>
            <w:rFonts w:ascii="Avenir LT Std 55 Roman" w:hAnsi="Avenir LT Std 55 Roman"/>
          </w:rPr>
          <w:t xml:space="preserve">, or </w:t>
        </w:r>
        <w:r w:rsidR="00EF7ADC" w:rsidRPr="299F359F">
          <w:rPr>
            <w:rFonts w:ascii="Avenir LT Std 55 Roman" w:hAnsi="Avenir LT Std 55 Roman"/>
          </w:rPr>
          <w:t xml:space="preserve">the certification procedures in </w:t>
        </w:r>
        <w:r w:rsidR="001D1432" w:rsidRPr="299F359F">
          <w:rPr>
            <w:rFonts w:ascii="Avenir LT Std 55 Roman" w:hAnsi="Avenir LT Std 55 Roman"/>
          </w:rPr>
          <w:t xml:space="preserve">sections B, D, and F(1-5) of </w:t>
        </w:r>
        <w:r w:rsidR="00EF7ADC" w:rsidRPr="299F359F">
          <w:rPr>
            <w:rFonts w:ascii="Avenir LT Std 55 Roman" w:hAnsi="Avenir LT Std 55 Roman"/>
          </w:rPr>
          <w:t xml:space="preserve">the </w:t>
        </w:r>
        <w:r w:rsidR="00154D89" w:rsidRPr="299F359F">
          <w:rPr>
            <w:rFonts w:ascii="Avenir LT Std 55 Roman" w:hAnsi="Avenir LT Std 55 Roman"/>
          </w:rPr>
          <w:t>“California Exhaust Emission Standards and Test Procedures for 2018 and Subsequent Model Year Zero-Emission Vehicles and Hybrid Electric Vehicles, in the Passenger Car, Light-Duty Truck and Medium-Duty Vehicle Classes”</w:t>
        </w:r>
        <w:r w:rsidRPr="299F359F">
          <w:rPr>
            <w:rFonts w:ascii="Avenir LT Std 55 Roman" w:hAnsi="Avenir LT Std 55 Roman"/>
          </w:rPr>
          <w:t xml:space="preserve"> </w:t>
        </w:r>
        <w:r w:rsidR="00154D89" w:rsidRPr="299F359F">
          <w:rPr>
            <w:rFonts w:ascii="Avenir LT Std 55 Roman" w:hAnsi="Avenir LT Std 55 Roman"/>
          </w:rPr>
          <w:t xml:space="preserve">as amended on September 3, 2015, which is incorporated by reference herein, </w:t>
        </w:r>
        <w:r w:rsidRPr="299F359F">
          <w:rPr>
            <w:rFonts w:ascii="Avenir LT Std 55 Roman" w:hAnsi="Avenir LT Std 55 Roman"/>
          </w:rPr>
          <w:t>to receive ZEV credit</w:t>
        </w:r>
        <w:r w:rsidR="00053A0E" w:rsidRPr="299F359F">
          <w:rPr>
            <w:rFonts w:ascii="Avenir LT Std 55 Roman" w:hAnsi="Avenir LT Std 55 Roman"/>
          </w:rPr>
          <w:t xml:space="preserve"> under section 1963.2</w:t>
        </w:r>
        <w:r w:rsidRPr="299F359F">
          <w:rPr>
            <w:rFonts w:ascii="Avenir LT Std 55 Roman" w:hAnsi="Avenir LT Std 55 Roman"/>
          </w:rPr>
          <w:t xml:space="preserve">. </w:t>
        </w:r>
      </w:ins>
    </w:p>
    <w:bookmarkEnd w:id="176"/>
    <w:p w14:paraId="491EF5F3" w14:textId="452D4828" w:rsidR="00083266" w:rsidRPr="00DC1D10" w:rsidRDefault="00083266" w:rsidP="00083266">
      <w:pPr>
        <w:pStyle w:val="Level1"/>
        <w:spacing w:after="240"/>
        <w:rPr>
          <w:moveTo w:id="180" w:author="CARB - MSCD" w:date="2024-11-19T14:54:00Z" w16du:dateUtc="2024-11-19T22:54:00Z"/>
          <w:rFonts w:ascii="Avenir LT Std 55 Roman" w:hAnsi="Avenir LT Std 55 Roman"/>
        </w:rPr>
      </w:pPr>
      <w:ins w:id="181" w:author="CARB - MSCD" w:date="2024-11-19T14:54:00Z" w16du:dateUtc="2024-11-19T22:54:00Z">
        <w:r w:rsidRPr="299F359F">
          <w:rPr>
            <w:rFonts w:ascii="Avenir LT Std 55 Roman" w:hAnsi="Avenir LT Std 55 Roman"/>
          </w:rPr>
          <w:t>(</w:t>
        </w:r>
        <w:r w:rsidR="00ED3760" w:rsidRPr="299F359F">
          <w:rPr>
            <w:rFonts w:ascii="Avenir LT Std 55 Roman" w:hAnsi="Avenir LT Std 55 Roman"/>
          </w:rPr>
          <w:t>j</w:t>
        </w:r>
        <w:r w:rsidRPr="299F359F">
          <w:rPr>
            <w:rFonts w:ascii="Avenir LT Std 55 Roman" w:hAnsi="Avenir LT Std 55 Roman"/>
          </w:rPr>
          <w:t>)</w:t>
        </w:r>
        <w:r>
          <w:tab/>
        </w:r>
      </w:ins>
      <w:r w:rsidRPr="299F359F">
        <w:rPr>
          <w:rFonts w:ascii="Avenir LT Std 55 Roman" w:hAnsi="Avenir LT Std 55 Roman"/>
          <w:i/>
          <w:iCs/>
        </w:rPr>
        <w:t>No Double Counting ZEVs</w:t>
      </w:r>
      <w:r w:rsidRPr="299F359F">
        <w:rPr>
          <w:rFonts w:ascii="Avenir LT Std 55 Roman" w:hAnsi="Avenir LT Std 55 Roman"/>
        </w:rPr>
        <w:t xml:space="preserve"> </w:t>
      </w:r>
      <w:r w:rsidRPr="299F359F">
        <w:rPr>
          <w:rFonts w:ascii="Avenir LT Std 55 Roman" w:hAnsi="Avenir LT Std 55 Roman"/>
          <w:i/>
          <w:iCs/>
        </w:rPr>
        <w:t>or NZEVs</w:t>
      </w:r>
      <w:r w:rsidRPr="299F359F">
        <w:rPr>
          <w:rFonts w:ascii="Avenir LT Std 55 Roman" w:hAnsi="Avenir LT Std 55 Roman"/>
        </w:rPr>
        <w:t xml:space="preserve">. </w:t>
      </w:r>
      <w:del w:id="182" w:author="CARB - MSCD" w:date="2024-11-19T14:54:00Z" w16du:dateUtc="2024-11-19T22:54:00Z">
        <w:r w:rsidRPr="005E2CCC">
          <w:rPr>
            <w:rFonts w:ascii="Avenir LT Std 55 Roman" w:hAnsi="Avenir LT Std 55 Roman"/>
          </w:rPr>
          <w:delText xml:space="preserve"> Class 2b-3 ZEVs or</w:delText>
        </w:r>
      </w:del>
      <w:ins w:id="183" w:author="CARB - MSCD" w:date="2024-11-19T14:54:00Z" w16du:dateUtc="2024-11-19T22:54:00Z">
        <w:r w:rsidR="004D62CC" w:rsidRPr="299F359F">
          <w:rPr>
            <w:rFonts w:ascii="Avenir LT Std 55 Roman" w:hAnsi="Avenir LT Std 55 Roman"/>
          </w:rPr>
          <w:t>Manufacturers must comply with reporting requirements specified in section 1963.4</w:t>
        </w:r>
        <w:r w:rsidR="001D591E" w:rsidRPr="299F359F">
          <w:rPr>
            <w:rFonts w:ascii="Avenir LT Std 55 Roman" w:hAnsi="Avenir LT Std 55 Roman"/>
          </w:rPr>
          <w:t>(a)</w:t>
        </w:r>
        <w:r w:rsidR="00C54CD0" w:rsidRPr="299F359F">
          <w:rPr>
            <w:rFonts w:ascii="Avenir LT Std 55 Roman" w:hAnsi="Avenir LT Std 55 Roman"/>
          </w:rPr>
          <w:t>(10)</w:t>
        </w:r>
        <w:r w:rsidR="004D62CC" w:rsidRPr="299F359F">
          <w:rPr>
            <w:rFonts w:ascii="Avenir LT Std 55 Roman" w:hAnsi="Avenir LT Std 55 Roman"/>
          </w:rPr>
          <w:t xml:space="preserve"> including the vehicles they elect to be counted towards compliance with section 1962.4 ZEVs and</w:t>
        </w:r>
      </w:ins>
      <w:r w:rsidR="004D62CC" w:rsidRPr="299F359F">
        <w:rPr>
          <w:rFonts w:ascii="Avenir LT Std 55 Roman" w:hAnsi="Avenir LT Std 55 Roman"/>
        </w:rPr>
        <w:t xml:space="preserve"> NZEVs </w:t>
      </w:r>
      <w:del w:id="184" w:author="CARB - MSCD" w:date="2024-11-19T14:54:00Z" w16du:dateUtc="2024-11-19T22:54:00Z">
        <w:r w:rsidR="00C877E4" w:rsidRPr="005E2CCC">
          <w:rPr>
            <w:rFonts w:ascii="Avenir LT Std 55 Roman" w:hAnsi="Avenir LT Std 55 Roman"/>
          </w:rPr>
          <w:delText>produced or</w:delText>
        </w:r>
      </w:del>
      <w:ins w:id="185" w:author="CARB - MSCD" w:date="2024-11-19T14:54:00Z" w16du:dateUtc="2024-11-19T22:54:00Z">
        <w:r w:rsidR="004D62CC" w:rsidRPr="299F359F">
          <w:rPr>
            <w:rFonts w:ascii="Avenir LT Std 55 Roman" w:hAnsi="Avenir LT Std 55 Roman"/>
          </w:rPr>
          <w:t>not claiming credits under 13 CCR section 1962.2, 13 CCR section 1962.4, or 13 CCR section 1963 may be excluded from the reporting and recordkeeping requirements of section 1963.4.</w:t>
        </w:r>
        <w:r w:rsidR="0062283B" w:rsidRPr="299F359F">
          <w:rPr>
            <w:rFonts w:ascii="Avenir LT Std 55 Roman" w:hAnsi="Avenir LT Std 55 Roman"/>
          </w:rPr>
          <w:t xml:space="preserve"> </w:t>
        </w:r>
        <w:r w:rsidR="00EF6ECE" w:rsidRPr="299F359F">
          <w:rPr>
            <w:rFonts w:ascii="Avenir LT Std 55 Roman" w:hAnsi="Avenir LT Std 55 Roman"/>
          </w:rPr>
          <w:t>For the</w:t>
        </w:r>
        <w:r w:rsidR="00EA49A3" w:rsidRPr="299F359F">
          <w:rPr>
            <w:rFonts w:ascii="Avenir LT Std 55 Roman" w:hAnsi="Avenir LT Std 55 Roman"/>
          </w:rPr>
          <w:t xml:space="preserve"> 2024 and 2025 model years, </w:t>
        </w:r>
        <w:r w:rsidRPr="299F359F">
          <w:rPr>
            <w:rFonts w:ascii="Avenir LT Std 55 Roman" w:hAnsi="Avenir LT Std 55 Roman"/>
          </w:rPr>
          <w:t xml:space="preserve">Class 2b-3 ZEVs or NZEVs </w:t>
        </w:r>
        <w:r w:rsidR="00C877E4" w:rsidRPr="299F359F">
          <w:rPr>
            <w:rFonts w:ascii="Avenir LT Std 55 Roman" w:hAnsi="Avenir LT Std 55 Roman"/>
          </w:rPr>
          <w:t xml:space="preserve">produced </w:t>
        </w:r>
        <w:r w:rsidR="0062283B" w:rsidRPr="299F359F">
          <w:rPr>
            <w:rFonts w:ascii="Avenir LT Std 55 Roman" w:hAnsi="Avenir LT Std 55 Roman"/>
          </w:rPr>
          <w:t>and</w:t>
        </w:r>
      </w:ins>
      <w:r w:rsidR="00C877E4" w:rsidRPr="299F359F">
        <w:rPr>
          <w:rFonts w:ascii="Avenir LT Std 55 Roman" w:hAnsi="Avenir LT Std 55 Roman"/>
        </w:rPr>
        <w:t xml:space="preserve"> delivered for sale</w:t>
      </w:r>
      <w:r w:rsidRPr="299F359F">
        <w:rPr>
          <w:rFonts w:ascii="Avenir LT Std 55 Roman" w:hAnsi="Avenir LT Std 55 Roman"/>
        </w:rPr>
        <w:t xml:space="preserve"> in California may earn credits under 13 CCR section 1962.2</w:t>
      </w:r>
      <w:del w:id="186" w:author="CARB - MSCD" w:date="2024-11-19T14:54:00Z" w16du:dateUtc="2024-11-19T22:54:00Z">
        <w:r w:rsidRPr="005E2CCC">
          <w:rPr>
            <w:rFonts w:ascii="Avenir LT Std 55 Roman" w:hAnsi="Avenir LT Std 55 Roman"/>
          </w:rPr>
          <w:delText xml:space="preserve"> or may earn </w:delText>
        </w:r>
        <w:r w:rsidR="004041A4" w:rsidRPr="005E2CCC">
          <w:rPr>
            <w:rFonts w:ascii="Avenir LT Std 55 Roman" w:hAnsi="Avenir LT Std 55 Roman"/>
          </w:rPr>
          <w:delText xml:space="preserve">ZEV </w:delText>
        </w:r>
      </w:del>
      <w:ins w:id="187" w:author="CARB - MSCD" w:date="2024-11-19T14:54:00Z" w16du:dateUtc="2024-11-19T22:54:00Z">
        <w:r w:rsidR="00D14C67" w:rsidRPr="299F359F">
          <w:rPr>
            <w:rFonts w:ascii="Avenir LT Std 55 Roman" w:hAnsi="Avenir LT Std 55 Roman"/>
          </w:rPr>
          <w:t xml:space="preserve">, </w:t>
        </w:r>
        <w:r w:rsidR="006D18EB" w:rsidRPr="299F359F">
          <w:rPr>
            <w:rFonts w:ascii="Avenir LT Std 55 Roman" w:hAnsi="Avenir LT Std 55 Roman"/>
          </w:rPr>
          <w:t>196</w:t>
        </w:r>
        <w:r w:rsidR="0027458E" w:rsidRPr="299F359F">
          <w:rPr>
            <w:rFonts w:ascii="Avenir LT Std 55 Roman" w:hAnsi="Avenir LT Std 55 Roman"/>
          </w:rPr>
          <w:t>2.4</w:t>
        </w:r>
        <w:r w:rsidR="00D14C67" w:rsidRPr="299F359F">
          <w:rPr>
            <w:rFonts w:ascii="Avenir LT Std 55 Roman" w:hAnsi="Avenir LT Std 55 Roman"/>
          </w:rPr>
          <w:t>,</w:t>
        </w:r>
        <w:r w:rsidRPr="299F359F">
          <w:rPr>
            <w:rFonts w:ascii="Avenir LT Std 55 Roman" w:hAnsi="Avenir LT Std 55 Roman"/>
          </w:rPr>
          <w:t xml:space="preserve"> </w:t>
        </w:r>
      </w:ins>
      <w:r w:rsidRPr="299F359F">
        <w:rPr>
          <w:rFonts w:ascii="Avenir LT Std 55 Roman" w:hAnsi="Avenir LT Std 55 Roman"/>
        </w:rPr>
        <w:t xml:space="preserve">or </w:t>
      </w:r>
      <w:del w:id="188" w:author="CARB - MSCD" w:date="2024-11-19T14:54:00Z" w16du:dateUtc="2024-11-19T22:54:00Z">
        <w:r w:rsidR="004041A4" w:rsidRPr="005E2CCC">
          <w:rPr>
            <w:rFonts w:ascii="Avenir LT Std 55 Roman" w:hAnsi="Avenir LT Std 55 Roman"/>
          </w:rPr>
          <w:delText xml:space="preserve">NZEV </w:delText>
        </w:r>
        <w:r w:rsidRPr="005E2CCC">
          <w:rPr>
            <w:rFonts w:ascii="Avenir LT Std 55 Roman" w:hAnsi="Avenir LT Std 55 Roman"/>
          </w:rPr>
          <w:delText xml:space="preserve">credits under section </w:delText>
        </w:r>
      </w:del>
      <w:r w:rsidRPr="299F359F">
        <w:rPr>
          <w:rFonts w:ascii="Avenir LT Std 55 Roman" w:hAnsi="Avenir LT Std 55 Roman"/>
        </w:rPr>
        <w:t xml:space="preserve">1963.2, but may not earn credits </w:t>
      </w:r>
      <w:del w:id="189" w:author="CARB - MSCD" w:date="2024-11-19T14:54:00Z" w16du:dateUtc="2024-11-19T22:54:00Z">
        <w:r w:rsidRPr="005E2CCC">
          <w:rPr>
            <w:rFonts w:ascii="Avenir LT Std 55 Roman" w:hAnsi="Avenir LT Std 55 Roman"/>
          </w:rPr>
          <w:delText>in both 1962.2 and 1963.2</w:delText>
        </w:r>
      </w:del>
      <w:ins w:id="190" w:author="CARB - MSCD" w:date="2024-11-19T14:54:00Z" w16du:dateUtc="2024-11-19T22:54:00Z">
        <w:r w:rsidR="00D83FAB" w:rsidRPr="299F359F">
          <w:rPr>
            <w:rFonts w:ascii="Avenir LT Std 55 Roman" w:hAnsi="Avenir LT Std 55 Roman"/>
          </w:rPr>
          <w:t xml:space="preserve">under more than one of </w:t>
        </w:r>
        <w:r w:rsidR="006F35D5" w:rsidRPr="299F359F">
          <w:rPr>
            <w:rFonts w:ascii="Avenir LT Std 55 Roman" w:hAnsi="Avenir LT Std 55 Roman"/>
          </w:rPr>
          <w:t xml:space="preserve">these </w:t>
        </w:r>
        <w:r w:rsidR="00C71D28" w:rsidRPr="299F359F">
          <w:rPr>
            <w:rFonts w:ascii="Avenir LT Std 55 Roman" w:hAnsi="Avenir LT Std 55 Roman"/>
          </w:rPr>
          <w:t>sections</w:t>
        </w:r>
      </w:ins>
      <w:r w:rsidR="00C71D28" w:rsidRPr="299F359F">
        <w:rPr>
          <w:rFonts w:ascii="Avenir LT Std 55 Roman" w:hAnsi="Avenir LT Std 55 Roman"/>
        </w:rPr>
        <w:t xml:space="preserve"> </w:t>
      </w:r>
      <w:r w:rsidRPr="299F359F">
        <w:rPr>
          <w:rFonts w:ascii="Avenir LT Std 55 Roman" w:hAnsi="Avenir LT Std 55 Roman"/>
        </w:rPr>
        <w:t xml:space="preserve">for the same vehicle. </w:t>
      </w:r>
      <w:bookmarkStart w:id="191" w:name="_Hlk178604424"/>
      <w:ins w:id="192" w:author="CARB - MSCD" w:date="2024-11-19T14:54:00Z" w16du:dateUtc="2024-11-19T22:54:00Z">
        <w:r w:rsidR="00431A8D" w:rsidRPr="299F359F">
          <w:rPr>
            <w:rFonts w:ascii="Avenir LT Std 55 Roman" w:hAnsi="Avenir LT Std 55 Roman"/>
          </w:rPr>
          <w:t xml:space="preserve">Beginning with the 2026 model year, Class 2b-3 ZEVs or NZEVs produced </w:t>
        </w:r>
        <w:r w:rsidR="0062283B" w:rsidRPr="299F359F">
          <w:rPr>
            <w:rFonts w:ascii="Avenir LT Std 55 Roman" w:hAnsi="Avenir LT Std 55 Roman"/>
          </w:rPr>
          <w:t>and</w:t>
        </w:r>
        <w:r w:rsidR="00431A8D" w:rsidRPr="299F359F">
          <w:rPr>
            <w:rFonts w:ascii="Avenir LT Std 55 Roman" w:hAnsi="Avenir LT Std 55 Roman"/>
          </w:rPr>
          <w:t xml:space="preserve"> delivered for sale in California may earn credits under 13 CCR section 1962.4 or </w:t>
        </w:r>
        <w:proofErr w:type="gramStart"/>
        <w:r w:rsidR="00431A8D" w:rsidRPr="299F359F">
          <w:rPr>
            <w:rFonts w:ascii="Avenir LT Std 55 Roman" w:hAnsi="Avenir LT Std 55 Roman"/>
          </w:rPr>
          <w:t>1963.2, but</w:t>
        </w:r>
        <w:proofErr w:type="gramEnd"/>
        <w:r w:rsidR="00431A8D" w:rsidRPr="299F359F">
          <w:rPr>
            <w:rFonts w:ascii="Avenir LT Std 55 Roman" w:hAnsi="Avenir LT Std 55 Roman"/>
          </w:rPr>
          <w:t xml:space="preserve"> may not earn credits under more than one of these sections for the same vehicle. </w:t>
        </w:r>
        <w:bookmarkEnd w:id="191"/>
        <w:r w:rsidR="00AE36A0" w:rsidRPr="299F359F">
          <w:rPr>
            <w:rFonts w:ascii="Avenir LT Std 55 Roman" w:hAnsi="Avenir LT Std 55 Roman"/>
          </w:rPr>
          <w:t xml:space="preserve">Beginning with the 2026 model year, </w:t>
        </w:r>
        <w:r w:rsidR="00D16AC5" w:rsidRPr="299F359F">
          <w:rPr>
            <w:rFonts w:ascii="Avenir LT Std 55 Roman" w:hAnsi="Avenir LT Std 55 Roman"/>
          </w:rPr>
          <w:t>medium-duty ZEVs</w:t>
        </w:r>
        <w:r w:rsidR="00C43FE1" w:rsidRPr="299F359F">
          <w:rPr>
            <w:rFonts w:ascii="Avenir LT Std 55 Roman" w:hAnsi="Avenir LT Std 55 Roman"/>
          </w:rPr>
          <w:t xml:space="preserve"> or NZEVs</w:t>
        </w:r>
        <w:r w:rsidR="00AE36A0" w:rsidRPr="299F359F">
          <w:rPr>
            <w:rFonts w:ascii="Avenir LT Std 55 Roman" w:hAnsi="Avenir LT Std 55 Roman"/>
          </w:rPr>
          <w:t xml:space="preserve"> produced and delivered for sale in California for which a manufacturer elects to </w:t>
        </w:r>
        <w:r w:rsidR="00AB3108" w:rsidRPr="299F359F">
          <w:rPr>
            <w:rFonts w:ascii="Avenir LT Std 55 Roman" w:hAnsi="Avenir LT Std 55 Roman"/>
          </w:rPr>
          <w:t>coun</w:t>
        </w:r>
        <w:r w:rsidR="00F00DBB" w:rsidRPr="299F359F">
          <w:rPr>
            <w:rFonts w:ascii="Avenir LT Std 55 Roman" w:hAnsi="Avenir LT Std 55 Roman"/>
          </w:rPr>
          <w:t>t the vehicle towards the</w:t>
        </w:r>
        <w:r w:rsidR="00AE36A0" w:rsidRPr="299F359F">
          <w:rPr>
            <w:rFonts w:ascii="Avenir LT Std 55 Roman" w:hAnsi="Avenir LT Std 55 Roman"/>
          </w:rPr>
          <w:t xml:space="preserve"> requirements of 13 CCR section 1962.4 </w:t>
        </w:r>
        <w:r w:rsidR="00E35C41" w:rsidRPr="299F359F">
          <w:rPr>
            <w:rFonts w:ascii="Avenir LT Std 55 Roman" w:hAnsi="Avenir LT Std 55 Roman"/>
          </w:rPr>
          <w:t xml:space="preserve">will </w:t>
        </w:r>
        <w:r w:rsidR="00AE36A0" w:rsidRPr="299F359F">
          <w:rPr>
            <w:rFonts w:ascii="Avenir LT Std 55 Roman" w:hAnsi="Avenir LT Std 55 Roman"/>
          </w:rPr>
          <w:t xml:space="preserve">not be counted as a </w:t>
        </w:r>
        <w:r w:rsidR="00E61780" w:rsidRPr="299F359F">
          <w:rPr>
            <w:rFonts w:ascii="Avenir LT Std 55 Roman" w:hAnsi="Avenir LT Std 55 Roman"/>
          </w:rPr>
          <w:t xml:space="preserve">credit nor a deficit </w:t>
        </w:r>
        <w:r w:rsidR="00AE36A0" w:rsidRPr="299F359F">
          <w:rPr>
            <w:rFonts w:ascii="Avenir LT Std 55 Roman" w:hAnsi="Avenir LT Std 55 Roman"/>
          </w:rPr>
          <w:t xml:space="preserve">in the determination of the manufacturer’s ZEV deficit </w:t>
        </w:r>
        <w:r w:rsidR="00B97368" w:rsidRPr="299F359F">
          <w:rPr>
            <w:rFonts w:ascii="Avenir LT Std 55 Roman" w:hAnsi="Avenir LT Std 55 Roman"/>
          </w:rPr>
          <w:t>under</w:t>
        </w:r>
        <w:r w:rsidR="00AE36A0" w:rsidRPr="299F359F">
          <w:rPr>
            <w:rFonts w:ascii="Avenir LT Std 55 Roman" w:hAnsi="Avenir LT Std 55 Roman"/>
          </w:rPr>
          <w:t xml:space="preserve"> </w:t>
        </w:r>
        <w:r w:rsidR="00CF183A" w:rsidRPr="299F359F">
          <w:rPr>
            <w:rFonts w:ascii="Avenir LT Std 55 Roman" w:hAnsi="Avenir LT Std 55 Roman"/>
          </w:rPr>
          <w:t>section 1963</w:t>
        </w:r>
        <w:r w:rsidR="00B97368" w:rsidRPr="299F359F">
          <w:rPr>
            <w:rFonts w:ascii="Avenir LT Std 55 Roman" w:hAnsi="Avenir LT Std 55 Roman"/>
          </w:rPr>
          <w:t>.1</w:t>
        </w:r>
        <w:r w:rsidR="00CF183A" w:rsidRPr="299F359F">
          <w:rPr>
            <w:rFonts w:ascii="Avenir LT Std 55 Roman" w:hAnsi="Avenir LT Std 55 Roman"/>
          </w:rPr>
          <w:t>.</w:t>
        </w:r>
      </w:ins>
      <w:moveToRangeStart w:id="193" w:author="CARB - MSCD" w:date="2024-11-19T14:54:00Z" w:name="move182920472"/>
      <w:moveTo w:id="194" w:author="CARB - MSCD" w:date="2024-11-19T14:54:00Z" w16du:dateUtc="2024-11-19T22:54:00Z">
        <w:r w:rsidR="00AE36A0" w:rsidRPr="299F359F">
          <w:rPr>
            <w:rFonts w:ascii="Avenir LT Std 55 Roman" w:hAnsi="Avenir LT Std 55 Roman"/>
          </w:rPr>
          <w:t xml:space="preserve"> </w:t>
        </w:r>
      </w:moveTo>
    </w:p>
    <w:p w14:paraId="75360C95" w14:textId="77777777" w:rsidR="00083266" w:rsidRPr="005E2CCC" w:rsidRDefault="00083266" w:rsidP="00083266">
      <w:pPr>
        <w:pStyle w:val="Level1"/>
        <w:spacing w:after="240"/>
        <w:rPr>
          <w:del w:id="195" w:author="CARB - MSCD" w:date="2024-11-19T14:54:00Z" w16du:dateUtc="2024-11-19T22:54:00Z"/>
          <w:rFonts w:ascii="Avenir LT Std 55 Roman" w:hAnsi="Avenir LT Std 55 Roman"/>
        </w:rPr>
      </w:pPr>
      <w:moveTo w:id="196" w:author="CARB - MSCD" w:date="2024-11-19T14:54:00Z" w16du:dateUtc="2024-11-19T22:54:00Z">
        <w:r w:rsidRPr="00795B0C">
          <w:rPr>
            <w:rFonts w:ascii="Avenir LT Std 55 Roman" w:hAnsi="Avenir LT Std 55 Roman"/>
            <w:color w:val="000000"/>
          </w:rPr>
          <w:t xml:space="preserve">NOTE: Authority cited: Sections 38501, 38510, 38560, 38566, 39500, 39600, 39601, 39650, 39658, 39659, 39666, 39667, 43013, 43018, 43100, 43101, 43102, 43104 Health and Safety Code. </w:t>
        </w:r>
      </w:moveTo>
      <w:moveToRangeEnd w:id="193"/>
      <w:del w:id="197" w:author="CARB - MSCD" w:date="2024-11-19T14:54:00Z" w16du:dateUtc="2024-11-19T22:54:00Z">
        <w:r w:rsidRPr="005E2CCC">
          <w:rPr>
            <w:rFonts w:ascii="Avenir LT Std 55 Roman" w:hAnsi="Avenir LT Std 55 Roman"/>
          </w:rPr>
          <w:delText xml:space="preserve"> Manufacturers must comply with reporting requirements specified in section 1963.4(c).</w:delText>
        </w:r>
      </w:del>
    </w:p>
    <w:p w14:paraId="43CE4CE9" w14:textId="2C6C6661" w:rsidR="00083266" w:rsidRPr="00DC1D10" w:rsidRDefault="00083266" w:rsidP="00083266">
      <w:pPr>
        <w:spacing w:after="240"/>
        <w:rPr>
          <w:rFonts w:ascii="Avenir LT Std 55 Roman" w:hAnsi="Avenir LT Std 55 Roman" w:cs="Arial"/>
          <w:color w:val="000000"/>
        </w:rPr>
      </w:pPr>
      <w:moveFromRangeStart w:id="198" w:author="CARB - MSCD" w:date="2024-11-19T14:54:00Z" w:name="move182920469"/>
      <w:moveFrom w:id="199" w:author="CARB - MSCD" w:date="2024-11-19T14:54:00Z" w16du:dateUtc="2024-11-19T22:54:00Z">
        <w:r w:rsidRPr="00DC1D10">
          <w:rPr>
            <w:rFonts w:ascii="Avenir LT Std 55 Roman" w:hAnsi="Avenir LT Std 55 Roman" w:cs="Arial"/>
            <w:szCs w:val="24"/>
          </w:rPr>
          <w:lastRenderedPageBreak/>
          <w:t xml:space="preserve">NOTE: </w:t>
        </w:r>
        <w:r w:rsidRPr="00DC1D10">
          <w:rPr>
            <w:rFonts w:ascii="Avenir LT Std 55 Roman" w:hAnsi="Avenir LT Std 55 Roman"/>
          </w:rPr>
          <w:t xml:space="preserve">Authority cited: Sections 38501, 38510, 38560, 38566, 39500, 39600, 39601, 39650, 39658, 39659, 39666, 39667, 43013, 43018, 43100, 43101, 43102, 43104 Health and Safety Code. </w:t>
        </w:r>
      </w:moveFrom>
      <w:moveFromRangeEnd w:id="198"/>
      <w:del w:id="200" w:author="CARB - MSCD" w:date="2024-11-19T14:54:00Z" w16du:dateUtc="2024-11-19T22:54:00Z">
        <w:r w:rsidRPr="005E2CCC">
          <w:rPr>
            <w:rFonts w:ascii="Avenir LT Std 55 Roman" w:hAnsi="Avenir LT Std 55 Roman" w:cs="Arial"/>
            <w:color w:val="000000"/>
          </w:rPr>
          <w:delText xml:space="preserve"> </w:delText>
        </w:r>
      </w:del>
      <w:r w:rsidRPr="00DC1D10">
        <w:rPr>
          <w:rFonts w:ascii="Avenir LT Std 55 Roman" w:hAnsi="Avenir LT Std 55 Roman" w:cs="Arial"/>
          <w:color w:val="000000"/>
        </w:rPr>
        <w:t>Reference: Sections 38501, 38505, 38510, 38560, 38580, 39000, 39003, 39650, 39655, 43000, 43000.5, 43013, 43016, 43018, 43100, 43101, 43102, 43104, 43105, 43106, 43205, 43205.5 Health and Safety Code.</w:t>
      </w:r>
    </w:p>
    <w:p w14:paraId="5C69541E" w14:textId="55A0604B" w:rsidR="00083266" w:rsidRPr="00DC1D10" w:rsidRDefault="00083266" w:rsidP="00083266">
      <w:pPr>
        <w:pStyle w:val="SectionHeading"/>
        <w:spacing w:after="240"/>
        <w:rPr>
          <w:rFonts w:ascii="Avenir LT Std 55 Roman" w:hAnsi="Avenir LT Std 55 Roman"/>
        </w:rPr>
      </w:pPr>
      <w:r w:rsidRPr="00DC1D10">
        <w:rPr>
          <w:rFonts w:ascii="Avenir LT Std 55 Roman" w:hAnsi="Avenir LT Std 55 Roman"/>
        </w:rPr>
        <w:t>Section 1963.3.</w:t>
      </w:r>
      <w:del w:id="201"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ab/>
        <w:t>Advanced Clean Trucks Compliance Determination</w:t>
      </w:r>
    </w:p>
    <w:p w14:paraId="3E3B7830" w14:textId="77777777" w:rsidR="00DB76D9" w:rsidRPr="00DC1D10" w:rsidRDefault="00DB76D9" w:rsidP="00DB76D9">
      <w:pPr>
        <w:pStyle w:val="Level1"/>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Annual Compliance Determination.  </w:t>
      </w:r>
      <w:r w:rsidRPr="00DC1D10">
        <w:rPr>
          <w:rFonts w:ascii="Avenir LT Std 55 Roman" w:hAnsi="Avenir LT Std 55 Roman"/>
        </w:rPr>
        <w:t>For each model year, compliance is achieved when the manufacturer’s Class 7-8 tractor credits retired offset their Class 7-8 tractor deficits except as specified in 1963.3(c)(3) and when the manufacturer's total credits retired offset their total deficits.</w:t>
      </w:r>
    </w:p>
    <w:p w14:paraId="049AFAE9" w14:textId="77777777" w:rsidR="00083266" w:rsidRPr="005E2CCC" w:rsidRDefault="00083266" w:rsidP="00083266">
      <w:pPr>
        <w:pStyle w:val="Level1"/>
        <w:spacing w:after="240"/>
        <w:rPr>
          <w:del w:id="202" w:author="CARB - MSCD" w:date="2024-11-19T14:54:00Z" w16du:dateUtc="2024-11-19T22:54:00Z"/>
          <w:rFonts w:ascii="Avenir LT Std 55 Roman" w:hAnsi="Avenir LT Std 55 Roman"/>
        </w:rPr>
      </w:pPr>
      <w:del w:id="203" w:author="CARB - MSCD" w:date="2024-11-19T14:54:00Z" w16du:dateUtc="2024-11-19T22:54:00Z">
        <w:r w:rsidRPr="005E2CCC">
          <w:rPr>
            <w:rFonts w:ascii="Avenir LT Std 55 Roman" w:hAnsi="Avenir LT Std 55 Roman"/>
          </w:rPr>
          <w:delText>(b)</w:delText>
        </w:r>
        <w:r w:rsidRPr="005E2CCC">
          <w:rPr>
            <w:rFonts w:ascii="Avenir LT Std 55 Roman" w:hAnsi="Avenir LT Std 55 Roman"/>
          </w:rPr>
          <w:tab/>
        </w:r>
        <w:r w:rsidRPr="005E2CCC">
          <w:rPr>
            <w:rFonts w:ascii="Avenir LT Std 55 Roman" w:hAnsi="Avenir LT Std 55 Roman"/>
            <w:i/>
          </w:rPr>
          <w:delText>Requirement to Make Up a Deficit.</w:delText>
        </w:r>
        <w:r w:rsidRPr="005E2CCC">
          <w:rPr>
            <w:rFonts w:ascii="Avenir LT Std 55 Roman" w:hAnsi="Avenir LT Std 55 Roman"/>
          </w:rPr>
          <w:delText xml:space="preserve">  A manufacturer that retires fewer ZEV or NZEV credits than required to in a given model year must make up the deficit by the end of the next model year by submitting a commensurate number of ZEV credits to satisfy the deficiency.  Deficits carried over to the following model year cannot be made up with NZEV credits.</w:delText>
        </w:r>
      </w:del>
    </w:p>
    <w:p w14:paraId="25E84239" w14:textId="350497D8" w:rsidR="0003184B" w:rsidRDefault="00083266" w:rsidP="00DB76D9">
      <w:pPr>
        <w:pStyle w:val="Level1"/>
        <w:spacing w:after="240"/>
        <w:rPr>
          <w:ins w:id="204" w:author="CARB - MSCD" w:date="2024-11-19T14:54:00Z" w16du:dateUtc="2024-11-19T22:54:00Z"/>
          <w:rFonts w:ascii="Avenir LT Std 55 Roman" w:hAnsi="Avenir LT Std 55 Roman"/>
        </w:rPr>
      </w:pPr>
      <w:ins w:id="205" w:author="CARB - MSCD" w:date="2024-11-19T14:54:00Z" w16du:dateUtc="2024-11-19T22:54:00Z">
        <w:r w:rsidRPr="299F359F">
          <w:rPr>
            <w:rFonts w:ascii="Avenir LT Std 55 Roman" w:hAnsi="Avenir LT Std 55 Roman"/>
          </w:rPr>
          <w:t>(b)</w:t>
        </w:r>
        <w:r>
          <w:tab/>
        </w:r>
        <w:r w:rsidR="009D678D" w:rsidRPr="299F359F">
          <w:rPr>
            <w:rFonts w:ascii="Avenir LT Std 55 Roman" w:hAnsi="Avenir LT Std 55 Roman"/>
            <w:i/>
            <w:iCs/>
          </w:rPr>
          <w:t xml:space="preserve">Flexibility </w:t>
        </w:r>
        <w:r w:rsidRPr="299F359F">
          <w:rPr>
            <w:rFonts w:ascii="Avenir LT Std 55 Roman" w:hAnsi="Avenir LT Std 55 Roman"/>
            <w:i/>
            <w:iCs/>
          </w:rPr>
          <w:t>to Make Up a Deficit.</w:t>
        </w:r>
        <w:r w:rsidRPr="299F359F">
          <w:rPr>
            <w:rFonts w:ascii="Avenir LT Std 55 Roman" w:hAnsi="Avenir LT Std 55 Roman"/>
          </w:rPr>
          <w:t xml:space="preserve"> A manufacturer that </w:t>
        </w:r>
        <w:r w:rsidR="009D678D" w:rsidRPr="299F359F">
          <w:rPr>
            <w:rFonts w:ascii="Avenir LT Std 55 Roman" w:hAnsi="Avenir LT Std 55 Roman"/>
          </w:rPr>
          <w:t xml:space="preserve">has a cumulative net deficit after the end of a given model year may use this flexibility to make up the deficit in a consecutive three-model year period. The three-model year period begins with the first model year following the model year in which the manufacturer had a net deficit. </w:t>
        </w:r>
        <w:r w:rsidR="00C01BF4" w:rsidRPr="299F359F">
          <w:rPr>
            <w:rFonts w:ascii="Avenir LT Std 55 Roman" w:hAnsi="Avenir LT Std 55 Roman"/>
          </w:rPr>
          <w:t>In accordance with section 1963.3(d), u</w:t>
        </w:r>
        <w:r w:rsidR="002A1CDA" w:rsidRPr="299F359F">
          <w:rPr>
            <w:rFonts w:ascii="Avenir LT Std 55 Roman" w:hAnsi="Avenir LT Std 55 Roman"/>
          </w:rPr>
          <w:t xml:space="preserve">p to </w:t>
        </w:r>
        <w:r w:rsidR="00006242" w:rsidRPr="299F359F">
          <w:rPr>
            <w:rFonts w:ascii="Avenir LT Std 55 Roman" w:hAnsi="Avenir LT Std 55 Roman"/>
          </w:rPr>
          <w:t>50 percent</w:t>
        </w:r>
        <w:r w:rsidR="00E90E59" w:rsidRPr="299F359F">
          <w:rPr>
            <w:rFonts w:ascii="Avenir LT Std 55 Roman" w:hAnsi="Avenir LT Std 55 Roman"/>
          </w:rPr>
          <w:t xml:space="preserve"> </w:t>
        </w:r>
        <w:r w:rsidR="002A1CDA" w:rsidRPr="299F359F">
          <w:rPr>
            <w:rFonts w:ascii="Avenir LT Std 55 Roman" w:hAnsi="Avenir LT Std 55 Roman"/>
          </w:rPr>
          <w:t>of the d</w:t>
        </w:r>
        <w:r w:rsidRPr="299F359F">
          <w:rPr>
            <w:rFonts w:ascii="Avenir LT Std 55 Roman" w:hAnsi="Avenir LT Std 55 Roman"/>
          </w:rPr>
          <w:t xml:space="preserve">eficits </w:t>
        </w:r>
        <w:r w:rsidR="00CE77CE" w:rsidRPr="299F359F">
          <w:rPr>
            <w:rFonts w:ascii="Avenir LT Std 55 Roman" w:hAnsi="Avenir LT Std 55 Roman"/>
          </w:rPr>
          <w:t>generated in a</w:t>
        </w:r>
        <w:r w:rsidR="009D678D" w:rsidRPr="299F359F">
          <w:rPr>
            <w:rFonts w:ascii="Avenir LT Std 55 Roman" w:hAnsi="Avenir LT Std 55 Roman"/>
          </w:rPr>
          <w:t xml:space="preserve"> </w:t>
        </w:r>
        <w:r w:rsidRPr="299F359F">
          <w:rPr>
            <w:rFonts w:ascii="Avenir LT Std 55 Roman" w:hAnsi="Avenir LT Std 55 Roman"/>
          </w:rPr>
          <w:t xml:space="preserve">model year </w:t>
        </w:r>
        <w:r w:rsidR="0084359D" w:rsidRPr="299F359F">
          <w:rPr>
            <w:rFonts w:ascii="Avenir LT Std 55 Roman" w:hAnsi="Avenir LT Std 55 Roman"/>
          </w:rPr>
          <w:t>may</w:t>
        </w:r>
        <w:r w:rsidRPr="299F359F">
          <w:rPr>
            <w:rFonts w:ascii="Avenir LT Std 55 Roman" w:hAnsi="Avenir LT Std 55 Roman"/>
          </w:rPr>
          <w:t xml:space="preserve"> be made up with NZEV credits.</w:t>
        </w:r>
        <w:r w:rsidR="00493DD6" w:rsidRPr="299F359F">
          <w:rPr>
            <w:rFonts w:ascii="Avenir LT Std 55 Roman" w:hAnsi="Avenir LT Std 55 Roman"/>
          </w:rPr>
          <w:t xml:space="preserve"> </w:t>
        </w:r>
        <w:r w:rsidR="009D678D" w:rsidRPr="299F359F">
          <w:rPr>
            <w:rFonts w:ascii="Avenir LT Std 55 Roman" w:hAnsi="Avenir LT Std 55 Roman"/>
          </w:rPr>
          <w:t xml:space="preserve">The </w:t>
        </w:r>
        <w:r w:rsidR="00304719" w:rsidRPr="299F359F">
          <w:rPr>
            <w:rFonts w:ascii="Avenir LT Std 55 Roman" w:hAnsi="Avenir LT Std 55 Roman"/>
          </w:rPr>
          <w:t xml:space="preserve">total </w:t>
        </w:r>
        <w:r w:rsidR="009D678D" w:rsidRPr="299F359F">
          <w:rPr>
            <w:rFonts w:ascii="Avenir LT Std 55 Roman" w:hAnsi="Avenir LT Std 55 Roman"/>
          </w:rPr>
          <w:t xml:space="preserve">net deficit balance </w:t>
        </w:r>
        <w:r w:rsidR="004756D3" w:rsidRPr="299F359F">
          <w:rPr>
            <w:rFonts w:ascii="Avenir LT Std 55 Roman" w:hAnsi="Avenir LT Std 55 Roman"/>
          </w:rPr>
          <w:t>for all model years</w:t>
        </w:r>
        <w:r w:rsidR="009D678D" w:rsidRPr="299F359F">
          <w:rPr>
            <w:rFonts w:ascii="Avenir LT Std 55 Roman" w:hAnsi="Avenir LT Std 55 Roman"/>
          </w:rPr>
          <w:t xml:space="preserve"> must be offset by the end of the three-model year deficit makeup period</w:t>
        </w:r>
        <w:r w:rsidR="00742E74" w:rsidRPr="299F359F">
          <w:rPr>
            <w:rFonts w:ascii="Avenir LT Std 55 Roman" w:hAnsi="Avenir LT Std 55 Roman"/>
          </w:rPr>
          <w:t xml:space="preserve">, and the manufacturer may not </w:t>
        </w:r>
        <w:r w:rsidR="00DD22A1" w:rsidRPr="299F359F">
          <w:rPr>
            <w:rFonts w:ascii="Avenir LT Std 55 Roman" w:hAnsi="Avenir LT Std 55 Roman"/>
          </w:rPr>
          <w:t xml:space="preserve">start a new </w:t>
        </w:r>
        <w:r w:rsidR="00C82B27" w:rsidRPr="299F359F">
          <w:rPr>
            <w:rFonts w:ascii="Avenir LT Std 55 Roman" w:hAnsi="Avenir LT Std 55 Roman"/>
          </w:rPr>
          <w:t>deficit makeup period</w:t>
        </w:r>
        <w:r w:rsidR="00742E74" w:rsidRPr="299F359F">
          <w:rPr>
            <w:rFonts w:ascii="Avenir LT Std 55 Roman" w:hAnsi="Avenir LT Std 55 Roman"/>
          </w:rPr>
          <w:t xml:space="preserve"> until all </w:t>
        </w:r>
        <w:r w:rsidR="00660883">
          <w:rPr>
            <w:rFonts w:ascii="Avenir LT Std 55 Roman" w:hAnsi="Avenir LT Std 55 Roman"/>
          </w:rPr>
          <w:t xml:space="preserve">existing </w:t>
        </w:r>
        <w:r w:rsidR="00742E74" w:rsidRPr="299F359F">
          <w:rPr>
            <w:rFonts w:ascii="Avenir LT Std 55 Roman" w:hAnsi="Avenir LT Std 55 Roman"/>
          </w:rPr>
          <w:t>deficits are offset</w:t>
        </w:r>
        <w:r w:rsidR="009D678D" w:rsidRPr="299F359F">
          <w:rPr>
            <w:rFonts w:ascii="Avenir LT Std 55 Roman" w:hAnsi="Avenir LT Std 55 Roman"/>
          </w:rPr>
          <w:t xml:space="preserve">. If the net deficit balance is more than 30 percent of the deficits generated from the most recent model year, the net deficit must be reduced to below 30 percent by the end of the first </w:t>
        </w:r>
        <w:r w:rsidR="0003184B" w:rsidRPr="299F359F">
          <w:rPr>
            <w:rFonts w:ascii="Avenir LT Std 55 Roman" w:hAnsi="Avenir LT Std 55 Roman"/>
          </w:rPr>
          <w:t xml:space="preserve">and second </w:t>
        </w:r>
        <w:r w:rsidR="009D678D" w:rsidRPr="299F359F">
          <w:rPr>
            <w:rFonts w:ascii="Avenir LT Std 55 Roman" w:hAnsi="Avenir LT Std 55 Roman"/>
          </w:rPr>
          <w:t>year</w:t>
        </w:r>
        <w:r w:rsidR="0003184B" w:rsidRPr="299F359F">
          <w:rPr>
            <w:rFonts w:ascii="Avenir LT Std 55 Roman" w:hAnsi="Avenir LT Std 55 Roman"/>
          </w:rPr>
          <w:t>s</w:t>
        </w:r>
        <w:r w:rsidR="009D678D" w:rsidRPr="299F359F">
          <w:rPr>
            <w:rFonts w:ascii="Avenir LT Std 55 Roman" w:hAnsi="Avenir LT Std 55 Roman"/>
          </w:rPr>
          <w:t xml:space="preserve"> of the makeup period. For example, a manufacturer that accrues 1,000 deficits in the 2024 model year must have a net deficit balance below 300 deficits (below 30 percent of the 1,000 deficits) by the end of the 2025 model year</w:t>
        </w:r>
        <w:r w:rsidR="00C01BF4" w:rsidRPr="299F359F">
          <w:rPr>
            <w:rFonts w:ascii="Avenir LT Std 55 Roman" w:hAnsi="Avenir LT Std 55 Roman"/>
          </w:rPr>
          <w:t xml:space="preserve"> and must have a deficit below 30 percent of the manufacturer’s 2025 model year net deficits (added together with the deficit balance from 2024) by the end of the 2025 model year</w:t>
        </w:r>
        <w:r w:rsidR="009D678D" w:rsidRPr="299F359F">
          <w:rPr>
            <w:rFonts w:ascii="Avenir LT Std 55 Roman" w:hAnsi="Avenir LT Std 55 Roman"/>
          </w:rPr>
          <w:t xml:space="preserve">. </w:t>
        </w:r>
        <w:r w:rsidR="005D4FFD" w:rsidRPr="299F359F">
          <w:rPr>
            <w:rFonts w:ascii="Avenir LT Std 55 Roman" w:hAnsi="Avenir LT Std 55 Roman"/>
          </w:rPr>
          <w:t xml:space="preserve">By the end of the 2026 model year, the manufacturer’s total net deficit balance for all model years </w:t>
        </w:r>
        <w:r w:rsidR="00A53AB7" w:rsidRPr="299F359F">
          <w:rPr>
            <w:rFonts w:ascii="Avenir LT Std 55 Roman" w:hAnsi="Avenir LT Std 55 Roman"/>
          </w:rPr>
          <w:t xml:space="preserve">in this example </w:t>
        </w:r>
        <w:r w:rsidR="005D4FFD" w:rsidRPr="299F359F">
          <w:rPr>
            <w:rFonts w:ascii="Avenir LT Std 55 Roman" w:hAnsi="Avenir LT Std 55 Roman"/>
          </w:rPr>
          <w:t>must be offset</w:t>
        </w:r>
        <w:r w:rsidR="009270C4" w:rsidRPr="299F359F">
          <w:rPr>
            <w:rFonts w:ascii="Avenir LT Std 55 Roman" w:hAnsi="Avenir LT Std 55 Roman"/>
          </w:rPr>
          <w:t>.</w:t>
        </w:r>
        <w:r w:rsidR="005D4FFD" w:rsidRPr="299F359F">
          <w:rPr>
            <w:rFonts w:ascii="Avenir LT Std 55 Roman" w:hAnsi="Avenir LT Std 55 Roman"/>
          </w:rPr>
          <w:t xml:space="preserve"> </w:t>
        </w:r>
        <w:r w:rsidR="009D678D" w:rsidRPr="299F359F">
          <w:rPr>
            <w:rFonts w:ascii="Avenir LT Std 55 Roman" w:hAnsi="Avenir LT Std 55 Roman"/>
          </w:rPr>
          <w:t xml:space="preserve">A manufacturer making up a deficit may not transfer ZEV </w:t>
        </w:r>
        <w:r w:rsidR="00690B8E" w:rsidRPr="299F359F">
          <w:rPr>
            <w:rFonts w:ascii="Avenir LT Std 55 Roman" w:hAnsi="Avenir LT Std 55 Roman"/>
          </w:rPr>
          <w:t xml:space="preserve">nor NZEV </w:t>
        </w:r>
        <w:r w:rsidR="009D678D" w:rsidRPr="299F359F">
          <w:rPr>
            <w:rFonts w:ascii="Avenir LT Std 55 Roman" w:hAnsi="Avenir LT Std 55 Roman"/>
          </w:rPr>
          <w:t>credits to other manufacturers until the deficit is made up by the end of a compliance year.</w:t>
        </w:r>
      </w:ins>
    </w:p>
    <w:p w14:paraId="391697C6" w14:textId="3818AE6C" w:rsidR="00DB76D9" w:rsidRPr="00DC1D10" w:rsidRDefault="00DB76D9" w:rsidP="00DB76D9">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Credit Retirement Order.</w:t>
      </w:r>
      <w:r w:rsidRPr="00DC1D10">
        <w:rPr>
          <w:rFonts w:ascii="Avenir LT Std 55 Roman" w:hAnsi="Avenir LT Std 55 Roman"/>
        </w:rPr>
        <w:t xml:space="preserve">  Credit accounts are debited using the following conventions, except as provided in section 1963.3(c)(3):</w:t>
      </w:r>
    </w:p>
    <w:p w14:paraId="2003280D" w14:textId="77777777"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First, credits must be retired by order of model year expiration, starting with the earliest expiring credit.</w:t>
      </w:r>
    </w:p>
    <w:p w14:paraId="3424383D" w14:textId="04BDCA39"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lastRenderedPageBreak/>
        <w:t>(2)</w:t>
      </w:r>
      <w:r w:rsidRPr="00DC1D10">
        <w:rPr>
          <w:rFonts w:ascii="Avenir LT Std 55 Roman" w:hAnsi="Avenir LT Std 55 Roman"/>
        </w:rPr>
        <w:tab/>
        <w:t>Second, credits must be retired in the following order by credit type and weight class group:</w:t>
      </w:r>
    </w:p>
    <w:p w14:paraId="6C8E5ADE"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First, Class 7-8 tractor group NZEV credits to meet Class 7-8 tractor group deficits up to the cap specified in </w:t>
      </w:r>
      <w:proofErr w:type="gramStart"/>
      <w:r w:rsidRPr="00DC1D10">
        <w:rPr>
          <w:rFonts w:ascii="Avenir LT Std 55 Roman" w:hAnsi="Avenir LT Std 55 Roman"/>
        </w:rPr>
        <w:t>1963.3(d);</w:t>
      </w:r>
      <w:proofErr w:type="gramEnd"/>
    </w:p>
    <w:p w14:paraId="2C40E744"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Second, Class 2b-3 group and Class 4-8 group NZEV credits to meet Class 2b-3 group and Class 4-8 group deficits up to the cap specified in </w:t>
      </w:r>
      <w:proofErr w:type="gramStart"/>
      <w:r w:rsidRPr="00DC1D10">
        <w:rPr>
          <w:rFonts w:ascii="Avenir LT Std 55 Roman" w:hAnsi="Avenir LT Std 55 Roman"/>
        </w:rPr>
        <w:t>1963.3(d);</w:t>
      </w:r>
      <w:proofErr w:type="gramEnd"/>
    </w:p>
    <w:p w14:paraId="50F4F5D7" w14:textId="6892C90A"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Third, Class 7-8 tractor group NZEV credits to meet Class 2b-3 group and Class 4-8 group </w:t>
      </w:r>
      <w:proofErr w:type="gramStart"/>
      <w:r w:rsidRPr="00DC1D10">
        <w:rPr>
          <w:rFonts w:ascii="Avenir LT Std 55 Roman" w:hAnsi="Avenir LT Std 55 Roman"/>
        </w:rPr>
        <w:t>deficits;</w:t>
      </w:r>
      <w:proofErr w:type="gramEnd"/>
    </w:p>
    <w:p w14:paraId="608826A6"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 xml:space="preserve">Fourth, Class 7-8 tractor group ZEV credits to meet Class 7-8 tractor group </w:t>
      </w:r>
      <w:proofErr w:type="gramStart"/>
      <w:r w:rsidRPr="00DC1D10">
        <w:rPr>
          <w:rFonts w:ascii="Avenir LT Std 55 Roman" w:hAnsi="Avenir LT Std 55 Roman"/>
        </w:rPr>
        <w:t>deficits;</w:t>
      </w:r>
      <w:proofErr w:type="gramEnd"/>
    </w:p>
    <w:p w14:paraId="623F9D9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Fifth, Class 2b-3 group and Class 4-8 group ZEV credits to meet Class 2b-3 and Class 4-8 group deficits; and</w:t>
      </w:r>
    </w:p>
    <w:p w14:paraId="3D8CE020"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t>Sixth, Class 7-8 tractor group ZEV credits to meet Class 2b-3 group and Class 4-8 group deficits.</w:t>
      </w:r>
    </w:p>
    <w:p w14:paraId="0CDCA084" w14:textId="48987211" w:rsidR="00DA6F15" w:rsidRPr="00DC1D10" w:rsidRDefault="00083266" w:rsidP="00DA6F15">
      <w:pPr>
        <w:pStyle w:val="Level2"/>
        <w:spacing w:after="240"/>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r>
      <w:r w:rsidRPr="00DC1D10">
        <w:rPr>
          <w:rFonts w:ascii="Avenir LT Std 55 Roman" w:hAnsi="Avenir LT Std 55 Roman"/>
          <w:i/>
        </w:rPr>
        <w:t>Low Tractor Volume Flexibility</w:t>
      </w:r>
      <w:r w:rsidRPr="00DC1D10">
        <w:rPr>
          <w:rFonts w:ascii="Avenir LT Std 55 Roman" w:hAnsi="Avenir LT Std 55 Roman"/>
        </w:rPr>
        <w:t xml:space="preserve">. </w:t>
      </w:r>
      <w:del w:id="206"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A manufacturer who generates 2</w:t>
      </w:r>
      <w:r w:rsidR="00604E2A" w:rsidRPr="00DC1D10">
        <w:rPr>
          <w:rFonts w:ascii="Avenir LT Std 55 Roman" w:hAnsi="Avenir LT Std 55 Roman"/>
        </w:rPr>
        <w:t>5</w:t>
      </w:r>
      <w:r w:rsidRPr="00DC1D10">
        <w:rPr>
          <w:rFonts w:ascii="Avenir LT Std 55 Roman" w:hAnsi="Avenir LT Std 55 Roman"/>
        </w:rPr>
        <w:t xml:space="preserve"> or fewer Class 7-8 tractor deficits in a model year and has tractor deficits remaining after retiring credits per the credit retirement order in sections 1963.3(c)(1) and 1963.3(c)(2) can use a maximum of 2</w:t>
      </w:r>
      <w:r w:rsidR="00604E2A" w:rsidRPr="00DC1D10">
        <w:rPr>
          <w:rFonts w:ascii="Avenir LT Std 55 Roman" w:hAnsi="Avenir LT Std 55 Roman"/>
        </w:rPr>
        <w:t>5</w:t>
      </w:r>
      <w:r w:rsidRPr="00DC1D10">
        <w:rPr>
          <w:rFonts w:ascii="Avenir LT Std 55 Roman" w:hAnsi="Avenir LT Std 55 Roman"/>
        </w:rPr>
        <w:t xml:space="preserve"> Class 2b-3 or Class 4-8 group</w:t>
      </w:r>
      <w:r w:rsidR="00604E2A" w:rsidRPr="00DC1D10">
        <w:rPr>
          <w:rFonts w:ascii="Avenir LT Std 55 Roman" w:hAnsi="Avenir LT Std 55 Roman"/>
        </w:rPr>
        <w:t xml:space="preserve"> ZEV credits, starting with the earliest expiring credits, </w:t>
      </w:r>
      <w:r w:rsidRPr="00DC1D10">
        <w:rPr>
          <w:rFonts w:ascii="Avenir LT Std 55 Roman" w:hAnsi="Avenir LT Std 55 Roman"/>
        </w:rPr>
        <w:t>to satisfy their Class 7-8 tractor group deficits.</w:t>
      </w:r>
    </w:p>
    <w:p w14:paraId="4A8CEA80" w14:textId="1B5CE393" w:rsidR="00083266" w:rsidRPr="00DC1D10" w:rsidRDefault="00083266" w:rsidP="00795B0C">
      <w:pPr>
        <w:pStyle w:val="Level2"/>
        <w:tabs>
          <w:tab w:val="clear" w:pos="1440"/>
          <w:tab w:val="left" w:pos="720"/>
        </w:tabs>
        <w:spacing w:after="240"/>
        <w:ind w:left="72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NZEV Credit Limit.</w:t>
      </w:r>
      <w:r w:rsidRPr="00DC1D10">
        <w:rPr>
          <w:rFonts w:ascii="Avenir LT Std 55 Roman" w:hAnsi="Avenir LT Std 55 Roman"/>
        </w:rPr>
        <w:t xml:space="preserve"> </w:t>
      </w:r>
      <w:del w:id="207"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A manufacturer may use NZEV credits to satisfy, at maximum, 50 percent of the annual summed deficits for the Class 2b-3 group and the Class 4-8 </w:t>
      </w:r>
      <w:proofErr w:type="gramStart"/>
      <w:r w:rsidRPr="00DC1D10">
        <w:rPr>
          <w:rFonts w:ascii="Avenir LT Std 55 Roman" w:hAnsi="Avenir LT Std 55 Roman"/>
        </w:rPr>
        <w:t>group, and</w:t>
      </w:r>
      <w:proofErr w:type="gramEnd"/>
      <w:r w:rsidRPr="00DC1D10">
        <w:rPr>
          <w:rFonts w:ascii="Avenir LT Std 55 Roman" w:hAnsi="Avenir LT Std 55 Roman"/>
        </w:rPr>
        <w:t xml:space="preserve"> may use Class 7-8 tractor NZEV credits to satisfy, at maximum, 50 percent of the annual summed deficits for the Class 7-8 tractor group.</w:t>
      </w:r>
      <w:ins w:id="208" w:author="CARB - MSCD" w:date="2024-11-19T14:54:00Z" w16du:dateUtc="2024-11-19T22:54:00Z">
        <w:r w:rsidR="00B21129">
          <w:rPr>
            <w:rFonts w:ascii="Avenir LT Std 55 Roman" w:hAnsi="Avenir LT Std 55 Roman"/>
          </w:rPr>
          <w:t xml:space="preserve"> </w:t>
        </w:r>
      </w:ins>
    </w:p>
    <w:p w14:paraId="1B0D1009" w14:textId="1B2B8001" w:rsidR="00083266" w:rsidRPr="00795B0C" w:rsidRDefault="00083266" w:rsidP="00083266">
      <w:pPr>
        <w:pStyle w:val="Level1"/>
        <w:spacing w:after="240"/>
        <w:rPr>
          <w:rFonts w:ascii="Avenir LT Std 55 Roman" w:hAnsi="Avenir LT Std 55 Roman"/>
          <w:i/>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Tractor Deficits Must Be Met </w:t>
      </w:r>
      <w:proofErr w:type="gramStart"/>
      <w:r w:rsidRPr="00DC1D10">
        <w:rPr>
          <w:rFonts w:ascii="Avenir LT Std 55 Roman" w:hAnsi="Avenir LT Std 55 Roman"/>
          <w:i/>
        </w:rPr>
        <w:t>Wit</w:t>
      </w:r>
      <w:r w:rsidR="000E76DC" w:rsidRPr="00DC1D10">
        <w:rPr>
          <w:rFonts w:ascii="Avenir LT Std 55 Roman" w:hAnsi="Avenir LT Std 55 Roman"/>
          <w:i/>
        </w:rPr>
        <w:t>h</w:t>
      </w:r>
      <w:proofErr w:type="gramEnd"/>
      <w:r w:rsidRPr="00DC1D10">
        <w:rPr>
          <w:rFonts w:ascii="Avenir LT Std 55 Roman" w:hAnsi="Avenir LT Std 55 Roman"/>
          <w:i/>
        </w:rPr>
        <w:t xml:space="preserve"> Tractor Credits.</w:t>
      </w:r>
      <w:r w:rsidRPr="00DC1D10">
        <w:rPr>
          <w:rFonts w:ascii="Avenir LT Std 55 Roman" w:hAnsi="Avenir LT Std 55 Roman"/>
        </w:rPr>
        <w:t xml:space="preserve"> Annual deficits accrued in the Class 7-8 tractor group can only be met with Class 7-8 tractor credits, except as described in section 1963.3(c)(3).</w:t>
      </w:r>
      <w:r w:rsidRPr="00DC1D10">
        <w:rPr>
          <w:rFonts w:ascii="Avenir LT Std 55 Roman" w:hAnsi="Avenir LT Std 55 Roman"/>
          <w:i/>
        </w:rPr>
        <w:t xml:space="preserve"> </w:t>
      </w:r>
    </w:p>
    <w:p w14:paraId="08BDE023" w14:textId="77777777" w:rsidR="00AC27FA" w:rsidRDefault="00C45E04" w:rsidP="00AC27FA">
      <w:pPr>
        <w:pStyle w:val="List"/>
        <w:spacing w:after="240"/>
        <w:ind w:left="720" w:hanging="720"/>
        <w:rPr>
          <w:ins w:id="209" w:author="CARB - MSCD" w:date="2024-11-19T14:54:00Z" w16du:dateUtc="2024-11-19T22:54:00Z"/>
          <w:rFonts w:ascii="Avenir LT Std 55 Roman" w:hAnsi="Avenir LT Std 55 Roman" w:cs="Arial"/>
          <w:sz w:val="24"/>
          <w:szCs w:val="24"/>
        </w:rPr>
      </w:pPr>
      <w:ins w:id="210" w:author="CARB - MSCD" w:date="2024-11-19T14:54:00Z" w16du:dateUtc="2024-11-19T22:54:00Z">
        <w:r w:rsidRPr="00DC1D10">
          <w:rPr>
            <w:rFonts w:ascii="Avenir LT Std 55 Roman" w:hAnsi="Avenir LT Std 55 Roman" w:cs="Arial"/>
            <w:sz w:val="24"/>
            <w:szCs w:val="24"/>
          </w:rPr>
          <w:t>(f)</w:t>
        </w:r>
        <w:r w:rsidRPr="00DC1D10">
          <w:rPr>
            <w:rFonts w:ascii="Avenir LT Std 55 Roman" w:hAnsi="Avenir LT Std 55 Roman" w:cs="Arial"/>
            <w:sz w:val="24"/>
            <w:szCs w:val="24"/>
          </w:rPr>
          <w:tab/>
        </w:r>
        <w:r w:rsidRPr="00DC1D10">
          <w:rPr>
            <w:rFonts w:ascii="Avenir LT Std 55 Roman" w:hAnsi="Avenir LT Std 55 Roman" w:cs="Arial"/>
            <w:i/>
            <w:iCs/>
            <w:sz w:val="24"/>
            <w:szCs w:val="24"/>
          </w:rPr>
          <w:t>Compliance Determination</w:t>
        </w:r>
        <w:r w:rsidRPr="00DC1D10">
          <w:rPr>
            <w:rFonts w:ascii="Avenir LT Std 55 Roman" w:hAnsi="Avenir LT Std 55 Roman" w:cs="Arial"/>
            <w:sz w:val="24"/>
            <w:szCs w:val="24"/>
          </w:rPr>
          <w:t xml:space="preserve">. </w:t>
        </w:r>
        <w:r w:rsidR="001A3817" w:rsidRPr="00DC1D10">
          <w:rPr>
            <w:rFonts w:ascii="Avenir LT Std 55 Roman" w:hAnsi="Avenir LT Std 55 Roman" w:cs="Arial"/>
            <w:sz w:val="24"/>
            <w:szCs w:val="24"/>
          </w:rPr>
          <w:t>Compliance by the end of each model year is achieved when the cumulative credits exceed the total net deficits retired in prior model years. A manufacturer's compliance status for a given model year is determined based on the reported sales of vehicles delivered for sale in California.</w:t>
        </w:r>
      </w:ins>
    </w:p>
    <w:p w14:paraId="5F2CF372" w14:textId="0C0CC97B" w:rsidR="00083266" w:rsidRPr="00DC1D10" w:rsidRDefault="00AC27FA" w:rsidP="00083266">
      <w:pPr>
        <w:pStyle w:val="List"/>
        <w:spacing w:after="240"/>
        <w:ind w:left="0" w:firstLine="0"/>
        <w:rPr>
          <w:rFonts w:ascii="Avenir LT Std 55 Roman" w:hAnsi="Avenir LT Std 55 Roman" w:cs="Arial"/>
          <w:sz w:val="24"/>
          <w:szCs w:val="24"/>
        </w:rPr>
      </w:pPr>
      <w:moveToRangeStart w:id="211" w:author="CARB - MSCD" w:date="2024-11-19T14:54:00Z" w:name="move182920468"/>
      <w:moveTo w:id="212" w:author="CARB - MSCD" w:date="2024-11-19T14:54:00Z" w16du:dateUtc="2024-11-19T22:54:00Z">
        <w:r w:rsidRPr="00DC1D10">
          <w:rPr>
            <w:rFonts w:ascii="Avenir LT Std 55 Roman" w:hAnsi="Avenir LT Std 55 Roman" w:cs="Arial"/>
            <w:sz w:val="24"/>
            <w:szCs w:val="24"/>
          </w:rPr>
          <w:t xml:space="preserve">NOTE: Authority cited: Sections 38501, 38510, 38560, 38566, 39500, 39600, 39601, 39650, 39658, 39659, 39666, 39667, 43013, 43018, 43100, 43101, 43102, 43104 </w:t>
        </w:r>
        <w:r w:rsidRPr="00DC1D10">
          <w:rPr>
            <w:rFonts w:ascii="Avenir LT Std 55 Roman" w:hAnsi="Avenir LT Std 55 Roman" w:cs="Arial"/>
            <w:sz w:val="24"/>
            <w:szCs w:val="24"/>
          </w:rPr>
          <w:lastRenderedPageBreak/>
          <w:t xml:space="preserve">Health and Safety Code. </w:t>
        </w:r>
      </w:moveTo>
      <w:moveFromRangeStart w:id="213" w:author="CARB - MSCD" w:date="2024-11-19T14:54:00Z" w:name="move182920471"/>
      <w:moveToRangeEnd w:id="211"/>
      <w:moveFrom w:id="214" w:author="CARB - MSCD" w:date="2024-11-19T14:54:00Z" w16du:dateUtc="2024-11-19T22:54:00Z">
        <w:r w:rsidR="00083266" w:rsidRPr="00795B0C">
          <w:rPr>
            <w:rFonts w:ascii="Avenir LT Std 55 Roman" w:hAnsi="Avenir LT Std 55 Roman"/>
          </w:rPr>
          <w:t xml:space="preserve">NOTE: Authority cited: Sections 38501, 38510, 38560, 38566, 39500, 39600, 39601, 39650, 39658, 39659, 39666, 39667, 43013, 43018, 43100, 43101, 43102, 43104 Health and Safety Code. </w:t>
        </w:r>
      </w:moveFrom>
      <w:moveFromRangeEnd w:id="213"/>
      <w:del w:id="215" w:author="CARB - MSCD" w:date="2024-11-19T14:54:00Z" w16du:dateUtc="2024-11-19T22:54:00Z">
        <w:r w:rsidR="00083266" w:rsidRPr="005E2CCC">
          <w:rPr>
            <w:rFonts w:ascii="Avenir LT Std 55 Roman" w:hAnsi="Avenir LT Std 55 Roman" w:cs="Arial"/>
            <w:sz w:val="24"/>
            <w:szCs w:val="24"/>
          </w:rPr>
          <w:delText xml:space="preserve"> </w:delText>
        </w:r>
      </w:del>
      <w:r w:rsidR="00083266" w:rsidRPr="00DC1D10">
        <w:rPr>
          <w:rFonts w:ascii="Avenir LT Std 55 Roman" w:hAnsi="Avenir LT Std 55 Roman" w:cs="Arial"/>
          <w:sz w:val="24"/>
          <w:szCs w:val="24"/>
        </w:rPr>
        <w:t>Reference: Sections 38501, 38505, 38510, 38560, 38580, 39000, 39003, 39650, 39655, 43000, 43000.5, 43013, 43016, 43018, 43100, 43101, 43102, 43104, 43105, 43106, 43205, 43205.5 Health and Safety Code.</w:t>
      </w:r>
    </w:p>
    <w:p w14:paraId="5A8455DF" w14:textId="619A3099"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1963.4.</w:t>
      </w:r>
      <w:del w:id="216"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ab/>
        <w:t xml:space="preserve">Advanced Clean Trucks Reporting and Recordkeeping </w:t>
      </w:r>
    </w:p>
    <w:p w14:paraId="21DF36B6" w14:textId="1205AF4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Sales Reporting.</w:t>
      </w:r>
      <w:del w:id="217" w:author="CARB - MSCD" w:date="2024-11-19T14:54:00Z" w16du:dateUtc="2024-11-19T22:54:00Z">
        <w:r w:rsidRPr="005E2CCC">
          <w:rPr>
            <w:rFonts w:ascii="Avenir LT Std 55 Roman" w:hAnsi="Avenir LT Std 55 Roman"/>
            <w:i/>
          </w:rPr>
          <w:delText xml:space="preserve"> </w:delText>
        </w:r>
      </w:del>
      <w:r w:rsidRPr="00DC1D10">
        <w:rPr>
          <w:rFonts w:ascii="Avenir LT Std 55 Roman" w:hAnsi="Avenir LT Std 55 Roman"/>
          <w:i/>
        </w:rPr>
        <w:t xml:space="preserve"> </w:t>
      </w:r>
      <w:r w:rsidRPr="00DC1D10">
        <w:rPr>
          <w:rFonts w:ascii="Avenir LT Std 55 Roman" w:hAnsi="Avenir LT Std 55 Roman"/>
        </w:rPr>
        <w:t>Beginning with the 2021 model year,</w:t>
      </w:r>
      <w:r w:rsidR="00C6693F" w:rsidRPr="00DC1D10">
        <w:rPr>
          <w:rFonts w:ascii="Avenir LT Std 55 Roman" w:hAnsi="Avenir LT Std 55 Roman"/>
        </w:rPr>
        <w:t xml:space="preserve"> and no later than 90 days following the end of each model year,</w:t>
      </w:r>
      <w:r w:rsidRPr="00DC1D10">
        <w:rPr>
          <w:rFonts w:ascii="Avenir LT Std 55 Roman" w:hAnsi="Avenir LT Std 55 Roman"/>
        </w:rPr>
        <w:t xml:space="preserve"> a manufacturer must report </w:t>
      </w:r>
      <w:r w:rsidR="009C7363" w:rsidRPr="00DC1D10">
        <w:rPr>
          <w:rFonts w:ascii="Avenir LT Std 55 Roman" w:hAnsi="Avenir LT Std 55 Roman"/>
        </w:rPr>
        <w:t>t</w:t>
      </w:r>
      <w:r w:rsidRPr="00DC1D10">
        <w:rPr>
          <w:rFonts w:ascii="Avenir LT Std 55 Roman" w:hAnsi="Avenir LT Std 55 Roman"/>
        </w:rPr>
        <w:t xml:space="preserve">he following information to CARB for each on-road vehicle </w:t>
      </w:r>
      <w:r w:rsidR="00C877E4" w:rsidRPr="00DC1D10">
        <w:rPr>
          <w:rFonts w:ascii="Avenir LT Std 55 Roman" w:hAnsi="Avenir LT Std 55 Roman"/>
        </w:rPr>
        <w:t>produced and delivered for sale</w:t>
      </w:r>
      <w:r w:rsidRPr="00DC1D10">
        <w:rPr>
          <w:rFonts w:ascii="Avenir LT Std 55 Roman" w:hAnsi="Avenir LT Std 55 Roman"/>
        </w:rPr>
        <w:t xml:space="preserve"> in California for each model year</w:t>
      </w:r>
      <w:del w:id="218" w:author="CARB - MSCD" w:date="2024-11-19T14:54:00Z" w16du:dateUtc="2024-11-19T22:54:00Z">
        <w:r w:rsidR="00C6693F" w:rsidRPr="005E2CCC">
          <w:rPr>
            <w:rFonts w:ascii="Avenir LT Std 55 Roman" w:hAnsi="Avenir LT Std 55 Roman"/>
          </w:rPr>
          <w:delText>, except as provided in sectio</w:delText>
        </w:r>
        <w:r w:rsidR="00CE3D91" w:rsidRPr="005E2CCC">
          <w:rPr>
            <w:rFonts w:ascii="Avenir LT Std 55 Roman" w:hAnsi="Avenir LT Std 55 Roman"/>
          </w:rPr>
          <w:delText>n 1963.4(e)</w:delText>
        </w:r>
        <w:r w:rsidRPr="005E2CCC">
          <w:rPr>
            <w:rFonts w:ascii="Avenir LT Std 55 Roman" w:hAnsi="Avenir LT Std 55 Roman"/>
          </w:rPr>
          <w:delText>:</w:delText>
        </w:r>
      </w:del>
      <w:ins w:id="219" w:author="CARB - MSCD" w:date="2024-11-19T14:54:00Z" w16du:dateUtc="2024-11-19T22:54:00Z">
        <w:r w:rsidR="006315A3" w:rsidRPr="00DC1D10">
          <w:rPr>
            <w:rFonts w:ascii="Avenir LT Std 55 Roman" w:hAnsi="Avenir LT Std 55 Roman"/>
          </w:rPr>
          <w:t xml:space="preserve"> until all vehicles </w:t>
        </w:r>
        <w:r w:rsidR="008F5E10" w:rsidRPr="00DC1D10">
          <w:rPr>
            <w:rFonts w:ascii="Avenir LT Std 55 Roman" w:hAnsi="Avenir LT Std 55 Roman"/>
          </w:rPr>
          <w:t xml:space="preserve">designated by </w:t>
        </w:r>
        <w:r w:rsidR="00323B50" w:rsidRPr="00DC1D10">
          <w:rPr>
            <w:rFonts w:ascii="Avenir LT Std 55 Roman" w:hAnsi="Avenir LT Std 55 Roman"/>
          </w:rPr>
          <w:t>a given</w:t>
        </w:r>
        <w:r w:rsidR="00E46A3F" w:rsidRPr="00DC1D10">
          <w:rPr>
            <w:rFonts w:ascii="Avenir LT Std 55 Roman" w:hAnsi="Avenir LT Std 55 Roman"/>
          </w:rPr>
          <w:t xml:space="preserve"> model year have been delivered</w:t>
        </w:r>
        <w:r w:rsidR="00A95B9F" w:rsidRPr="00DC1D10">
          <w:rPr>
            <w:rFonts w:ascii="Avenir LT Std 55 Roman" w:hAnsi="Avenir LT Std 55 Roman"/>
          </w:rPr>
          <w:t xml:space="preserve"> for sale</w:t>
        </w:r>
        <w:r w:rsidR="00C6693F" w:rsidRPr="00DC1D10">
          <w:rPr>
            <w:rFonts w:ascii="Avenir LT Std 55 Roman" w:hAnsi="Avenir LT Std 55 Roman"/>
          </w:rPr>
          <w:t>, except as provided in sectio</w:t>
        </w:r>
        <w:r w:rsidR="00CE3D91" w:rsidRPr="00DC1D10">
          <w:rPr>
            <w:rFonts w:ascii="Avenir LT Std 55 Roman" w:hAnsi="Avenir LT Std 55 Roman"/>
          </w:rPr>
          <w:t>n 1963.4(</w:t>
        </w:r>
        <w:r w:rsidR="00C01BF4">
          <w:rPr>
            <w:rFonts w:ascii="Avenir LT Std 55 Roman" w:hAnsi="Avenir LT Std 55 Roman"/>
          </w:rPr>
          <w:t>d</w:t>
        </w:r>
        <w:r w:rsidR="00CE3D91" w:rsidRPr="00DC1D10">
          <w:rPr>
            <w:rFonts w:ascii="Avenir LT Std 55 Roman" w:hAnsi="Avenir LT Std 55 Roman"/>
          </w:rPr>
          <w:t>)</w:t>
        </w:r>
        <w:r w:rsidR="00403B12">
          <w:rPr>
            <w:rFonts w:ascii="Avenir LT Std 55 Roman" w:hAnsi="Avenir LT Std 55 Roman"/>
          </w:rPr>
          <w:t xml:space="preserve">. </w:t>
        </w:r>
        <w:r w:rsidR="00665C1A">
          <w:rPr>
            <w:rFonts w:ascii="Avenir LT Std 55 Roman" w:hAnsi="Avenir LT Std 55 Roman"/>
          </w:rPr>
          <w:t xml:space="preserve">Beginning with the 2027 model year, </w:t>
        </w:r>
        <w:r w:rsidR="00403B12" w:rsidRPr="00403B12">
          <w:rPr>
            <w:rFonts w:ascii="Avenir LT Std 55 Roman" w:hAnsi="Avenir LT Std 55 Roman"/>
          </w:rPr>
          <w:t>the information described in sections 1963.4(a</w:t>
        </w:r>
        <w:proofErr w:type="gramStart"/>
        <w:r w:rsidR="00403B12" w:rsidRPr="00403B12">
          <w:rPr>
            <w:rFonts w:ascii="Avenir LT Std 55 Roman" w:hAnsi="Avenir LT Std 55 Roman"/>
          </w:rPr>
          <w:t>)(</w:t>
        </w:r>
        <w:proofErr w:type="gramEnd"/>
        <w:r w:rsidR="00403B12" w:rsidRPr="00403B12">
          <w:rPr>
            <w:rFonts w:ascii="Avenir LT Std 55 Roman" w:hAnsi="Avenir LT Std 55 Roman"/>
          </w:rPr>
          <w:t>1</w:t>
        </w:r>
        <w:r w:rsidR="00C01BF4">
          <w:rPr>
            <w:rFonts w:ascii="Avenir LT Std 55 Roman" w:hAnsi="Avenir LT Std 55 Roman"/>
          </w:rPr>
          <w:t>3</w:t>
        </w:r>
        <w:r w:rsidR="00403B12" w:rsidRPr="00403B12">
          <w:rPr>
            <w:rFonts w:ascii="Avenir LT Std 55 Roman" w:hAnsi="Avenir LT Std 55 Roman"/>
          </w:rPr>
          <w:t>-1</w:t>
        </w:r>
        <w:r w:rsidR="00C01BF4">
          <w:rPr>
            <w:rFonts w:ascii="Avenir LT Std 55 Roman" w:hAnsi="Avenir LT Std 55 Roman"/>
          </w:rPr>
          <w:t>5</w:t>
        </w:r>
        <w:r w:rsidR="00403B12" w:rsidRPr="00403B12">
          <w:rPr>
            <w:rFonts w:ascii="Avenir LT Std 55 Roman" w:hAnsi="Avenir LT Std 55 Roman"/>
          </w:rPr>
          <w:t xml:space="preserve">) </w:t>
        </w:r>
        <w:r w:rsidR="00491202">
          <w:rPr>
            <w:rFonts w:ascii="Avenir LT Std 55 Roman" w:hAnsi="Avenir LT Std 55 Roman"/>
          </w:rPr>
          <w:t>is optional to report unless</w:t>
        </w:r>
        <w:r w:rsidR="00403B12" w:rsidRPr="00403B12">
          <w:rPr>
            <w:rFonts w:ascii="Avenir LT Std 55 Roman" w:hAnsi="Avenir LT Std 55 Roman"/>
          </w:rPr>
          <w:t xml:space="preserve"> the information </w:t>
        </w:r>
        <w:r w:rsidR="00491202">
          <w:rPr>
            <w:rFonts w:ascii="Avenir LT Std 55 Roman" w:hAnsi="Avenir LT Std 55 Roman"/>
          </w:rPr>
          <w:t>is</w:t>
        </w:r>
        <w:r w:rsidR="00403B12" w:rsidRPr="00403B12">
          <w:rPr>
            <w:rFonts w:ascii="Avenir LT Std 55 Roman" w:hAnsi="Avenir LT Std 55 Roman"/>
          </w:rPr>
          <w:t xml:space="preserve"> requested by the Executive Officer</w:t>
        </w:r>
        <w:r w:rsidRPr="00DC1D10">
          <w:rPr>
            <w:rFonts w:ascii="Avenir LT Std 55 Roman" w:hAnsi="Avenir LT Std 55 Roman"/>
          </w:rPr>
          <w:t>:</w:t>
        </w:r>
      </w:ins>
    </w:p>
    <w:p w14:paraId="0B42B0C6" w14:textId="655DD31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 xml:space="preserve">Vehicle Identification Number (VIN) for each </w:t>
      </w:r>
      <w:proofErr w:type="gramStart"/>
      <w:r w:rsidRPr="00DC1D10">
        <w:rPr>
          <w:rFonts w:ascii="Avenir LT Std 55 Roman" w:hAnsi="Avenir LT Std 55 Roman"/>
        </w:rPr>
        <w:t>vehicle;</w:t>
      </w:r>
      <w:proofErr w:type="gramEnd"/>
      <w:r w:rsidRPr="00DC1D10">
        <w:rPr>
          <w:rFonts w:ascii="Avenir LT Std 55 Roman" w:hAnsi="Avenir LT Std 55 Roman"/>
        </w:rPr>
        <w:t xml:space="preserve"> </w:t>
      </w:r>
    </w:p>
    <w:p w14:paraId="7F228105" w14:textId="77777777" w:rsidR="009A032C" w:rsidRPr="005E2CCC" w:rsidRDefault="00083266" w:rsidP="009A032C">
      <w:pPr>
        <w:pStyle w:val="Level2"/>
        <w:spacing w:after="240"/>
        <w:rPr>
          <w:del w:id="220" w:author="CARB - MSCD" w:date="2024-11-19T14:54:00Z" w16du:dateUtc="2024-11-19T22:54:00Z"/>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Vehicle weight class</w:t>
      </w:r>
      <w:del w:id="221" w:author="CARB - MSCD" w:date="2024-11-19T14:54:00Z" w16du:dateUtc="2024-11-19T22:54:00Z">
        <w:r w:rsidRPr="005E2CCC">
          <w:rPr>
            <w:rFonts w:ascii="Avenir LT Std 55 Roman" w:hAnsi="Avenir LT Std 55 Roman"/>
          </w:rPr>
          <w:delText xml:space="preserve">; </w:delText>
        </w:r>
      </w:del>
    </w:p>
    <w:p w14:paraId="25DBC67B" w14:textId="69BCA688" w:rsidR="009A032C" w:rsidRPr="00DC1D10" w:rsidRDefault="1162A256" w:rsidP="009A032C">
      <w:pPr>
        <w:pStyle w:val="Level2"/>
        <w:spacing w:after="240"/>
        <w:rPr>
          <w:ins w:id="222" w:author="CARB - MSCD" w:date="2024-11-19T14:54:00Z" w16du:dateUtc="2024-11-19T22:54:00Z"/>
          <w:rFonts w:ascii="Avenir LT Std 55 Roman" w:hAnsi="Avenir LT Std 55 Roman"/>
        </w:rPr>
      </w:pPr>
      <w:del w:id="223" w:author="CARB - MSCD" w:date="2024-11-19T14:54:00Z" w16du:dateUtc="2024-11-19T22:54:00Z">
        <w:r w:rsidRPr="005E2CCC">
          <w:rPr>
            <w:rFonts w:ascii="Avenir LT Std 55 Roman" w:hAnsi="Avenir LT Std 55 Roman"/>
          </w:rPr>
          <w:delText>(</w:delText>
        </w:r>
      </w:del>
      <w:ins w:id="224" w:author="CARB - MSCD" w:date="2024-11-19T14:54:00Z" w16du:dateUtc="2024-11-19T22:54:00Z">
        <w:r w:rsidR="002E44DB" w:rsidRPr="00DC1D10">
          <w:rPr>
            <w:rFonts w:ascii="Avenir LT Std 55 Roman" w:hAnsi="Avenir LT Std 55 Roman"/>
          </w:rPr>
          <w:t xml:space="preserve"> </w:t>
        </w:r>
        <w:r w:rsidR="0077240C" w:rsidRPr="00DC1D10">
          <w:rPr>
            <w:rFonts w:ascii="Avenir LT Std 55 Roman" w:hAnsi="Avenir LT Std 55 Roman"/>
          </w:rPr>
          <w:t>category</w:t>
        </w:r>
        <w:r w:rsidR="003F7670" w:rsidRPr="00DC1D10">
          <w:rPr>
            <w:rFonts w:ascii="Avenir LT Std 55 Roman" w:hAnsi="Avenir LT Std 55 Roman"/>
          </w:rPr>
          <w:t xml:space="preserve"> (2b, </w:t>
        </w:r>
      </w:ins>
      <w:r w:rsidR="003F7670" w:rsidRPr="00DC1D10">
        <w:rPr>
          <w:rFonts w:ascii="Avenir LT Std 55 Roman" w:hAnsi="Avenir LT Std 55 Roman"/>
        </w:rPr>
        <w:t>3</w:t>
      </w:r>
      <w:ins w:id="225" w:author="CARB - MSCD" w:date="2024-11-19T14:54:00Z" w16du:dateUtc="2024-11-19T22:54:00Z">
        <w:r w:rsidR="003F7670" w:rsidRPr="00DC1D10">
          <w:rPr>
            <w:rFonts w:ascii="Avenir LT Std 55 Roman" w:hAnsi="Avenir LT Std 55 Roman"/>
          </w:rPr>
          <w:t>, 4, 5, 6, 7, 8</w:t>
        </w:r>
        <w:proofErr w:type="gramStart"/>
        <w:r w:rsidR="003F7670" w:rsidRPr="00DC1D10">
          <w:rPr>
            <w:rFonts w:ascii="Avenir LT Std 55 Roman" w:hAnsi="Avenir LT Std 55 Roman"/>
          </w:rPr>
          <w:t>)</w:t>
        </w:r>
        <w:r w:rsidR="00083266" w:rsidRPr="00DC1D10">
          <w:rPr>
            <w:rFonts w:ascii="Avenir LT Std 55 Roman" w:hAnsi="Avenir LT Std 55 Roman"/>
          </w:rPr>
          <w:t>;</w:t>
        </w:r>
        <w:proofErr w:type="gramEnd"/>
        <w:r w:rsidR="00083266" w:rsidRPr="00DC1D10">
          <w:rPr>
            <w:rFonts w:ascii="Avenir LT Std 55 Roman" w:hAnsi="Avenir LT Std 55 Roman"/>
          </w:rPr>
          <w:t xml:space="preserve"> </w:t>
        </w:r>
      </w:ins>
    </w:p>
    <w:p w14:paraId="22B6CC2A" w14:textId="1868AD10" w:rsidR="008470F6" w:rsidRDefault="009A032C" w:rsidP="008470F6">
      <w:pPr>
        <w:pStyle w:val="Level2"/>
        <w:spacing w:after="240"/>
        <w:rPr>
          <w:ins w:id="226" w:author="CARB - MSCD" w:date="2024-11-19T14:54:00Z" w16du:dateUtc="2024-11-19T22:54:00Z"/>
          <w:rFonts w:ascii="Avenir LT Std 55 Roman" w:hAnsi="Avenir LT Std 55 Roman"/>
        </w:rPr>
      </w:pPr>
      <w:ins w:id="227" w:author="CARB - MSCD" w:date="2024-11-19T14:54:00Z" w16du:dateUtc="2024-11-19T22:54:00Z">
        <w:r w:rsidRPr="00DC1D10">
          <w:rPr>
            <w:rFonts w:ascii="Avenir LT Std 55 Roman" w:hAnsi="Avenir LT Std 55 Roman"/>
          </w:rPr>
          <w:t>(3)</w:t>
        </w:r>
        <w:r w:rsidRPr="00DC1D10">
          <w:rPr>
            <w:rFonts w:ascii="Avenir LT Std 55 Roman" w:hAnsi="Avenir LT Std 55 Roman"/>
          </w:rPr>
          <w:tab/>
          <w:t xml:space="preserve">Vehicle family </w:t>
        </w:r>
        <w:proofErr w:type="gramStart"/>
        <w:r w:rsidRPr="00DC1D10">
          <w:rPr>
            <w:rFonts w:ascii="Avenir LT Std 55 Roman" w:hAnsi="Avenir LT Std 55 Roman"/>
          </w:rPr>
          <w:t>name;</w:t>
        </w:r>
        <w:proofErr w:type="gramEnd"/>
      </w:ins>
    </w:p>
    <w:p w14:paraId="171DAC16" w14:textId="326F2FD7" w:rsidR="00363F5C" w:rsidRPr="00DC1D10" w:rsidRDefault="00363F5C" w:rsidP="00673E59">
      <w:pPr>
        <w:pStyle w:val="Level2"/>
        <w:spacing w:after="240"/>
        <w:rPr>
          <w:ins w:id="228" w:author="CARB - MSCD" w:date="2024-11-19T14:54:00Z" w16du:dateUtc="2024-11-19T22:54:00Z"/>
          <w:rFonts w:ascii="Avenir LT Std 55 Roman" w:hAnsi="Avenir LT Std 55 Roman"/>
        </w:rPr>
      </w:pPr>
      <w:ins w:id="229" w:author="CARB - MSCD" w:date="2024-11-19T14:54:00Z" w16du:dateUtc="2024-11-19T22:54:00Z">
        <w:r w:rsidRPr="00DC1D10">
          <w:rPr>
            <w:rFonts w:ascii="Avenir LT Std 55 Roman" w:hAnsi="Avenir LT Std 55 Roman"/>
          </w:rPr>
          <w:t>(</w:t>
        </w:r>
        <w:r w:rsidR="00673E59">
          <w:rPr>
            <w:rFonts w:ascii="Avenir LT Std 55 Roman" w:hAnsi="Avenir LT Std 55 Roman"/>
          </w:rPr>
          <w:t>4</w:t>
        </w:r>
        <w:r w:rsidRPr="00DC1D10">
          <w:rPr>
            <w:rFonts w:ascii="Avenir LT Std 55 Roman" w:hAnsi="Avenir LT Std 55 Roman"/>
          </w:rPr>
          <w:t>)</w:t>
        </w:r>
        <w:r w:rsidRPr="00DC1D10">
          <w:rPr>
            <w:rFonts w:ascii="Avenir LT Std 55 Roman" w:hAnsi="Avenir LT Std 55 Roman"/>
          </w:rPr>
          <w:tab/>
        </w:r>
        <w:r w:rsidR="00673E59">
          <w:rPr>
            <w:rFonts w:ascii="Avenir LT Std 55 Roman" w:hAnsi="Avenir LT Std 55 Roman"/>
          </w:rPr>
          <w:t>Applicable e</w:t>
        </w:r>
        <w:r>
          <w:rPr>
            <w:rFonts w:ascii="Avenir LT Std 55 Roman" w:hAnsi="Avenir LT Std 55 Roman"/>
          </w:rPr>
          <w:t>ngine</w:t>
        </w:r>
        <w:r w:rsidRPr="00DC1D10">
          <w:rPr>
            <w:rFonts w:ascii="Avenir LT Std 55 Roman" w:hAnsi="Avenir LT Std 55 Roman"/>
          </w:rPr>
          <w:t xml:space="preserve"> family name</w:t>
        </w:r>
        <w:r w:rsidR="00673E59">
          <w:rPr>
            <w:rFonts w:ascii="Avenir LT Std 55 Roman" w:hAnsi="Avenir LT Std 55 Roman"/>
          </w:rPr>
          <w:t xml:space="preserve"> or zero-emission powertrain family </w:t>
        </w:r>
        <w:proofErr w:type="gramStart"/>
        <w:r w:rsidR="00673E59">
          <w:rPr>
            <w:rFonts w:ascii="Avenir LT Std 55 Roman" w:hAnsi="Avenir LT Std 55 Roman"/>
          </w:rPr>
          <w:t>name;</w:t>
        </w:r>
        <w:proofErr w:type="gramEnd"/>
        <w:r w:rsidRPr="00DC1D10">
          <w:rPr>
            <w:rFonts w:ascii="Avenir LT Std 55 Roman" w:hAnsi="Avenir LT Std 55 Roman"/>
          </w:rPr>
          <w:t xml:space="preserve"> </w:t>
        </w:r>
      </w:ins>
    </w:p>
    <w:p w14:paraId="4B96E542" w14:textId="37AAAE1E" w:rsidR="00D4126C" w:rsidRPr="00DC1D10" w:rsidRDefault="1162A256" w:rsidP="00083266">
      <w:pPr>
        <w:pStyle w:val="Level2"/>
        <w:spacing w:after="240"/>
        <w:rPr>
          <w:ins w:id="230" w:author="CARB - MSCD" w:date="2024-11-19T14:54:00Z" w16du:dateUtc="2024-11-19T22:54:00Z"/>
          <w:rFonts w:ascii="Avenir LT Std 55 Roman" w:hAnsi="Avenir LT Std 55 Roman"/>
        </w:rPr>
      </w:pPr>
      <w:ins w:id="231" w:author="CARB - MSCD" w:date="2024-11-19T14:54:00Z" w16du:dateUtc="2024-11-19T22:54:00Z">
        <w:r w:rsidRPr="00DC1D10">
          <w:rPr>
            <w:rFonts w:ascii="Avenir LT Std 55 Roman" w:hAnsi="Avenir LT Std 55 Roman"/>
          </w:rPr>
          <w:t>(</w:t>
        </w:r>
        <w:r w:rsidR="00673E59">
          <w:rPr>
            <w:rFonts w:ascii="Avenir LT Std 55 Roman" w:hAnsi="Avenir LT Std 55 Roman"/>
          </w:rPr>
          <w:t>5</w:t>
        </w:r>
        <w:r w:rsidRPr="00DC1D10">
          <w:rPr>
            <w:rFonts w:ascii="Avenir LT Std 55 Roman" w:hAnsi="Avenir LT Std 55 Roman"/>
          </w:rPr>
          <w:t>)</w:t>
        </w:r>
        <w:r w:rsidR="00083266" w:rsidRPr="00DC1D10">
          <w:rPr>
            <w:rFonts w:ascii="Avenir LT Std 55 Roman" w:hAnsi="Avenir LT Std 55 Roman"/>
          </w:rPr>
          <w:tab/>
        </w:r>
        <w:r w:rsidRPr="00DC1D10">
          <w:rPr>
            <w:rFonts w:ascii="Avenir LT Std 55 Roman" w:hAnsi="Avenir LT Std 55 Roman"/>
          </w:rPr>
          <w:t>Whether the vehicle</w:t>
        </w:r>
        <w:r w:rsidR="07C2882E" w:rsidRPr="00DC1D10">
          <w:rPr>
            <w:rFonts w:ascii="Avenir LT Std 55 Roman" w:hAnsi="Avenir LT Std 55 Roman"/>
          </w:rPr>
          <w:t xml:space="preserve"> is </w:t>
        </w:r>
        <w:r w:rsidR="756E8A10" w:rsidRPr="00DC1D10">
          <w:rPr>
            <w:rFonts w:ascii="Avenir LT Std 55 Roman" w:hAnsi="Avenir LT Std 55 Roman"/>
          </w:rPr>
          <w:t xml:space="preserve">an incomplete or complete </w:t>
        </w:r>
        <w:proofErr w:type="gramStart"/>
        <w:r w:rsidR="756E8A10" w:rsidRPr="00DC1D10">
          <w:rPr>
            <w:rFonts w:ascii="Avenir LT Std 55 Roman" w:hAnsi="Avenir LT Std 55 Roman"/>
          </w:rPr>
          <w:t>vehicle;</w:t>
        </w:r>
        <w:proofErr w:type="gramEnd"/>
      </w:ins>
    </w:p>
    <w:p w14:paraId="7B5A35B2" w14:textId="0F87CEA9" w:rsidR="00083266" w:rsidRPr="00DC1D10" w:rsidRDefault="001606C4" w:rsidP="00083266">
      <w:pPr>
        <w:pStyle w:val="Level2"/>
        <w:spacing w:after="240"/>
        <w:rPr>
          <w:rFonts w:ascii="Avenir LT Std 55 Roman" w:hAnsi="Avenir LT Std 55 Roman"/>
        </w:rPr>
      </w:pPr>
      <w:ins w:id="232" w:author="CARB - MSCD" w:date="2024-11-19T14:54:00Z" w16du:dateUtc="2024-11-19T22:54:00Z">
        <w:r w:rsidRPr="00DC1D10">
          <w:rPr>
            <w:rFonts w:ascii="Avenir LT Std 55 Roman" w:hAnsi="Avenir LT Std 55 Roman"/>
          </w:rPr>
          <w:t>(</w:t>
        </w:r>
        <w:r w:rsidR="00673E59">
          <w:rPr>
            <w:rFonts w:ascii="Avenir LT Std 55 Roman" w:hAnsi="Avenir LT Std 55 Roman"/>
          </w:rPr>
          <w:t>6</w:t>
        </w:r>
      </w:ins>
      <w:r w:rsidRPr="00DC1D10">
        <w:rPr>
          <w:rFonts w:ascii="Avenir LT Std 55 Roman" w:hAnsi="Avenir LT Std 55 Roman"/>
        </w:rPr>
        <w:t>)</w:t>
      </w:r>
      <w:r w:rsidRPr="00DC1D10">
        <w:rPr>
          <w:rFonts w:ascii="Avenir LT Std 55 Roman" w:hAnsi="Avenir LT Std 55 Roman"/>
        </w:rPr>
        <w:tab/>
      </w:r>
      <w:r w:rsidR="000362BA" w:rsidRPr="00DC1D10">
        <w:rPr>
          <w:rFonts w:ascii="Avenir LT Std 55 Roman" w:hAnsi="Avenir LT Std 55 Roman"/>
        </w:rPr>
        <w:t>W</w:t>
      </w:r>
      <w:r w:rsidR="00C00984" w:rsidRPr="00DC1D10">
        <w:rPr>
          <w:rFonts w:ascii="Avenir LT Std 55 Roman" w:hAnsi="Avenir LT Std 55 Roman"/>
        </w:rPr>
        <w:t>hether the</w:t>
      </w:r>
      <w:r w:rsidRPr="00DC1D10">
        <w:rPr>
          <w:rFonts w:ascii="Avenir LT Std 55 Roman" w:hAnsi="Avenir LT Std 55 Roman"/>
        </w:rPr>
        <w:t xml:space="preserve"> vehicle </w:t>
      </w:r>
      <w:r w:rsidR="00083266" w:rsidRPr="00DC1D10">
        <w:rPr>
          <w:rFonts w:ascii="Avenir LT Std 55 Roman" w:hAnsi="Avenir LT Std 55 Roman"/>
        </w:rPr>
        <w:t>type is a tractor, yard tractor,</w:t>
      </w:r>
      <w:r w:rsidR="00E416BE" w:rsidRPr="00DC1D10">
        <w:rPr>
          <w:rFonts w:ascii="Avenir LT Std 55 Roman" w:hAnsi="Avenir LT Std 55 Roman"/>
        </w:rPr>
        <w:t xml:space="preserve"> </w:t>
      </w:r>
      <w:del w:id="233" w:author="CARB - MSCD" w:date="2024-11-19T14:54:00Z" w16du:dateUtc="2024-11-19T22:54:00Z">
        <w:r w:rsidR="00083266" w:rsidRPr="005E2CCC">
          <w:rPr>
            <w:rFonts w:ascii="Avenir LT Std 55 Roman" w:hAnsi="Avenir LT Std 55 Roman"/>
          </w:rPr>
          <w:delText>or</w:delText>
        </w:r>
        <w:r w:rsidR="00D15D32" w:rsidRPr="005E2CCC">
          <w:rPr>
            <w:rFonts w:ascii="Avenir LT Std 55 Roman" w:hAnsi="Avenir LT Std 55 Roman"/>
          </w:rPr>
          <w:delText xml:space="preserve"> is another</w:delText>
        </w:r>
      </w:del>
      <w:ins w:id="234" w:author="CARB - MSCD" w:date="2024-11-19T14:54:00Z" w16du:dateUtc="2024-11-19T22:54:00Z">
        <w:r w:rsidR="00E416BE" w:rsidRPr="00DC1D10">
          <w:rPr>
            <w:rFonts w:ascii="Avenir LT Std 55 Roman" w:hAnsi="Avenir LT Std 55 Roman"/>
          </w:rPr>
          <w:t>excluded</w:t>
        </w:r>
        <w:r w:rsidR="00C00984" w:rsidRPr="00DC1D10">
          <w:rPr>
            <w:rFonts w:ascii="Avenir LT Std 55 Roman" w:hAnsi="Avenir LT Std 55 Roman"/>
          </w:rPr>
          <w:t xml:space="preserve"> bus, </w:t>
        </w:r>
        <w:r w:rsidR="00E416BE" w:rsidRPr="00DC1D10">
          <w:rPr>
            <w:rFonts w:ascii="Avenir LT Std 55 Roman" w:hAnsi="Avenir LT Std 55 Roman"/>
          </w:rPr>
          <w:t xml:space="preserve">school bus, </w:t>
        </w:r>
        <w:r w:rsidR="00734468" w:rsidRPr="00DC1D10">
          <w:rPr>
            <w:rFonts w:ascii="Avenir LT Std 55 Roman" w:hAnsi="Avenir LT Std 55 Roman"/>
          </w:rPr>
          <w:t>cutaway</w:t>
        </w:r>
      </w:ins>
      <w:r w:rsidR="00734468" w:rsidRPr="00DC1D10">
        <w:rPr>
          <w:rFonts w:ascii="Avenir LT Std 55 Roman" w:hAnsi="Avenir LT Std 55 Roman"/>
        </w:rPr>
        <w:t xml:space="preserve"> vehicle</w:t>
      </w:r>
      <w:del w:id="235" w:author="CARB - MSCD" w:date="2024-11-19T14:54:00Z" w16du:dateUtc="2024-11-19T22:54:00Z">
        <w:r w:rsidR="00D15D32" w:rsidRPr="005E2CCC">
          <w:rPr>
            <w:rFonts w:ascii="Avenir LT Std 55 Roman" w:hAnsi="Avenir LT Std 55 Roman"/>
          </w:rPr>
          <w:delText xml:space="preserve"> type</w:delText>
        </w:r>
      </w:del>
      <w:ins w:id="236" w:author="CARB - MSCD" w:date="2024-11-19T14:54:00Z" w16du:dateUtc="2024-11-19T22:54:00Z">
        <w:r w:rsidR="00734468" w:rsidRPr="00DC1D10">
          <w:rPr>
            <w:rFonts w:ascii="Avenir LT Std 55 Roman" w:hAnsi="Avenir LT Std 55 Roman"/>
          </w:rPr>
          <w:t>,</w:t>
        </w:r>
        <w:r w:rsidR="009C7363" w:rsidRPr="00DC1D10">
          <w:rPr>
            <w:rFonts w:ascii="Avenir LT Std 55 Roman" w:hAnsi="Avenir LT Std 55 Roman"/>
          </w:rPr>
          <w:t xml:space="preserve"> </w:t>
        </w:r>
        <w:r w:rsidR="00083266" w:rsidRPr="00DC1D10">
          <w:rPr>
            <w:rFonts w:ascii="Avenir LT Std 55 Roman" w:hAnsi="Avenir LT Std 55 Roman"/>
          </w:rPr>
          <w:t xml:space="preserve">or </w:t>
        </w:r>
        <w:proofErr w:type="gramStart"/>
        <w:r w:rsidR="0089499F" w:rsidRPr="00DC1D10">
          <w:rPr>
            <w:rFonts w:ascii="Avenir LT Std 55 Roman" w:hAnsi="Avenir LT Std 55 Roman"/>
          </w:rPr>
          <w:t>other</w:t>
        </w:r>
      </w:ins>
      <w:r w:rsidR="00083266" w:rsidRPr="00DC1D10">
        <w:rPr>
          <w:rFonts w:ascii="Avenir LT Std 55 Roman" w:hAnsi="Avenir LT Std 55 Roman"/>
        </w:rPr>
        <w:t>;</w:t>
      </w:r>
      <w:proofErr w:type="gramEnd"/>
      <w:r w:rsidR="00D175E2" w:rsidRPr="00DC1D10" w:rsidDel="00D175E2">
        <w:rPr>
          <w:rFonts w:ascii="Avenir LT Std 55 Roman" w:hAnsi="Avenir LT Std 55 Roman"/>
        </w:rPr>
        <w:t xml:space="preserve"> </w:t>
      </w:r>
    </w:p>
    <w:p w14:paraId="312BB04D" w14:textId="4200FB0C" w:rsidR="00101C63" w:rsidRPr="00DC1D10" w:rsidRDefault="00083266" w:rsidP="00741019">
      <w:pPr>
        <w:pStyle w:val="Level2"/>
        <w:spacing w:after="240"/>
        <w:rPr>
          <w:ins w:id="237" w:author="CARB - MSCD" w:date="2024-11-19T14:54:00Z" w16du:dateUtc="2024-11-19T22:54:00Z"/>
          <w:rFonts w:ascii="Avenir LT Std 55 Roman" w:hAnsi="Avenir LT Std 55 Roman"/>
        </w:rPr>
      </w:pPr>
      <w:r w:rsidRPr="00DC1D10">
        <w:rPr>
          <w:rFonts w:ascii="Avenir LT Std 55 Roman" w:hAnsi="Avenir LT Std 55 Roman"/>
        </w:rPr>
        <w:t>(</w:t>
      </w:r>
      <w:del w:id="238" w:author="CARB - MSCD" w:date="2024-11-19T14:54:00Z" w16du:dateUtc="2024-11-19T22:54:00Z">
        <w:r w:rsidR="00D15D32" w:rsidRPr="005E2CCC">
          <w:rPr>
            <w:rFonts w:ascii="Avenir LT Std 55 Roman" w:hAnsi="Avenir LT Std 55 Roman"/>
          </w:rPr>
          <w:delText>4</w:delText>
        </w:r>
      </w:del>
      <w:ins w:id="239" w:author="CARB - MSCD" w:date="2024-11-19T14:54:00Z" w16du:dateUtc="2024-11-19T22:54:00Z">
        <w:r w:rsidR="00673E59">
          <w:rPr>
            <w:rFonts w:ascii="Avenir LT Std 55 Roman" w:hAnsi="Avenir LT Std 55 Roman"/>
          </w:rPr>
          <w:t>7</w:t>
        </w:r>
      </w:ins>
      <w:r w:rsidRPr="00DC1D10">
        <w:rPr>
          <w:rFonts w:ascii="Avenir LT Std 55 Roman" w:hAnsi="Avenir LT Std 55 Roman"/>
        </w:rPr>
        <w:t>)</w:t>
      </w:r>
      <w:r w:rsidRPr="00DC1D10">
        <w:rPr>
          <w:rFonts w:ascii="Avenir LT Std 55 Roman" w:hAnsi="Avenir LT Std 55 Roman"/>
        </w:rPr>
        <w:tab/>
        <w:t>Fuel</w:t>
      </w:r>
      <w:r w:rsidR="00CC1A49" w:rsidRPr="00DC1D10">
        <w:rPr>
          <w:rFonts w:ascii="Avenir LT Std 55 Roman" w:hAnsi="Avenir LT Std 55 Roman"/>
        </w:rPr>
        <w:t xml:space="preserve"> </w:t>
      </w:r>
      <w:del w:id="240" w:author="CARB - MSCD" w:date="2024-11-19T14:54:00Z" w16du:dateUtc="2024-11-19T22:54:00Z">
        <w:r w:rsidRPr="005E2CCC">
          <w:rPr>
            <w:rFonts w:ascii="Avenir LT Std 55 Roman" w:hAnsi="Avenir LT Std 55 Roman"/>
          </w:rPr>
          <w:delText>and drivetrain</w:delText>
        </w:r>
      </w:del>
      <w:proofErr w:type="gramStart"/>
      <w:ins w:id="241" w:author="CARB - MSCD" w:date="2024-11-19T14:54:00Z" w16du:dateUtc="2024-11-19T22:54:00Z">
        <w:r w:rsidR="00CC1A49" w:rsidRPr="00DC1D10">
          <w:rPr>
            <w:rFonts w:ascii="Avenir LT Std 55 Roman" w:hAnsi="Avenir LT Std 55 Roman"/>
          </w:rPr>
          <w:t>type;</w:t>
        </w:r>
        <w:proofErr w:type="gramEnd"/>
      </w:ins>
    </w:p>
    <w:p w14:paraId="596530EC" w14:textId="3AABDE7D" w:rsidR="00741019" w:rsidRPr="00DC1D10" w:rsidRDefault="00101C63" w:rsidP="00741019">
      <w:pPr>
        <w:pStyle w:val="Level2"/>
        <w:spacing w:after="240"/>
        <w:rPr>
          <w:rFonts w:ascii="Avenir LT Std 55 Roman" w:hAnsi="Avenir LT Std 55 Roman"/>
          <w:strike/>
        </w:rPr>
      </w:pPr>
      <w:ins w:id="242" w:author="CARB - MSCD" w:date="2024-11-19T14:54:00Z" w16du:dateUtc="2024-11-19T22:54:00Z">
        <w:r w:rsidRPr="00DC1D10">
          <w:rPr>
            <w:rFonts w:ascii="Avenir LT Std 55 Roman" w:hAnsi="Avenir LT Std 55 Roman"/>
          </w:rPr>
          <w:t>(</w:t>
        </w:r>
        <w:r w:rsidR="00673E59">
          <w:rPr>
            <w:rFonts w:ascii="Avenir LT Std 55 Roman" w:hAnsi="Avenir LT Std 55 Roman"/>
          </w:rPr>
          <w:t>8</w:t>
        </w:r>
        <w:r w:rsidR="00CC1A49" w:rsidRPr="00DC1D10">
          <w:rPr>
            <w:rFonts w:ascii="Avenir LT Std 55 Roman" w:hAnsi="Avenir LT Std 55 Roman"/>
          </w:rPr>
          <w:t>)</w:t>
        </w:r>
        <w:r w:rsidR="00CC1A49" w:rsidRPr="00DC1D10">
          <w:rPr>
            <w:rFonts w:ascii="Avenir LT Std 55 Roman" w:hAnsi="Avenir LT Std 55 Roman"/>
          </w:rPr>
          <w:tab/>
        </w:r>
        <w:r w:rsidR="00A04779" w:rsidRPr="00DC1D10">
          <w:rPr>
            <w:rFonts w:ascii="Avenir LT Std 55 Roman" w:hAnsi="Avenir LT Std 55 Roman"/>
          </w:rPr>
          <w:t>Advanced technology</w:t>
        </w:r>
      </w:ins>
      <w:r w:rsidR="00C0593E" w:rsidRPr="00DC1D10">
        <w:rPr>
          <w:rFonts w:ascii="Avenir LT Std 55 Roman" w:hAnsi="Avenir LT Std 55 Roman"/>
        </w:rPr>
        <w:t xml:space="preserve"> </w:t>
      </w:r>
      <w:r w:rsidR="00083266" w:rsidRPr="00DC1D10">
        <w:rPr>
          <w:rFonts w:ascii="Avenir LT Std 55 Roman" w:hAnsi="Avenir LT Std 55 Roman"/>
        </w:rPr>
        <w:t>type</w:t>
      </w:r>
      <w:del w:id="243" w:author="CARB - MSCD" w:date="2024-11-19T14:54:00Z" w16du:dateUtc="2024-11-19T22:54:00Z">
        <w:r w:rsidR="00083266" w:rsidRPr="005E2CCC">
          <w:rPr>
            <w:rFonts w:ascii="Avenir LT Std 55 Roman" w:hAnsi="Avenir LT Std 55 Roman"/>
          </w:rPr>
          <w:delText xml:space="preserve">; </w:delText>
        </w:r>
      </w:del>
      <w:ins w:id="244" w:author="CARB - MSCD" w:date="2024-11-19T14:54:00Z" w16du:dateUtc="2024-11-19T22:54:00Z">
        <w:r w:rsidR="00DC76FB" w:rsidRPr="00DC1D10">
          <w:rPr>
            <w:rFonts w:ascii="Avenir LT Std 55 Roman" w:hAnsi="Avenir LT Std 55 Roman"/>
          </w:rPr>
          <w:t xml:space="preserve"> (</w:t>
        </w:r>
        <w:r w:rsidR="00647FA0" w:rsidRPr="00DC1D10">
          <w:rPr>
            <w:rFonts w:ascii="Avenir LT Std 55 Roman" w:hAnsi="Avenir LT Std 55 Roman"/>
          </w:rPr>
          <w:t>BEV</w:t>
        </w:r>
        <w:r w:rsidR="00DC76FB" w:rsidRPr="00DC1D10">
          <w:rPr>
            <w:rFonts w:ascii="Avenir LT Std 55 Roman" w:hAnsi="Avenir LT Std 55 Roman"/>
          </w:rPr>
          <w:t xml:space="preserve">, </w:t>
        </w:r>
        <w:r w:rsidR="000A63AF" w:rsidRPr="00DC1D10">
          <w:rPr>
            <w:rFonts w:ascii="Avenir LT Std 55 Roman" w:hAnsi="Avenir LT Std 55 Roman"/>
          </w:rPr>
          <w:t>FCEV</w:t>
        </w:r>
        <w:r w:rsidR="00DC76FB" w:rsidRPr="00DC1D10">
          <w:rPr>
            <w:rFonts w:ascii="Avenir LT Std 55 Roman" w:hAnsi="Avenir LT Std 55 Roman"/>
          </w:rPr>
          <w:t>, NZEV, other</w:t>
        </w:r>
        <w:proofErr w:type="gramStart"/>
        <w:r w:rsidR="00DC76FB" w:rsidRPr="00DC1D10">
          <w:rPr>
            <w:rFonts w:ascii="Avenir LT Std 55 Roman" w:hAnsi="Avenir LT Std 55 Roman"/>
          </w:rPr>
          <w:t>)</w:t>
        </w:r>
        <w:r w:rsidR="00083266" w:rsidRPr="00DC1D10">
          <w:rPr>
            <w:rFonts w:ascii="Avenir LT Std 55 Roman" w:hAnsi="Avenir LT Std 55 Roman"/>
          </w:rPr>
          <w:t>;</w:t>
        </w:r>
      </w:ins>
      <w:proofErr w:type="gramEnd"/>
    </w:p>
    <w:p w14:paraId="6E834729" w14:textId="77777777" w:rsidR="00741019" w:rsidRPr="005E2CCC" w:rsidRDefault="00083266" w:rsidP="00741019">
      <w:pPr>
        <w:pStyle w:val="Level2"/>
        <w:spacing w:after="240"/>
        <w:rPr>
          <w:del w:id="245" w:author="CARB - MSCD" w:date="2024-11-19T14:54:00Z" w16du:dateUtc="2024-11-19T22:54:00Z"/>
          <w:rFonts w:ascii="Avenir LT Std 55 Roman" w:hAnsi="Avenir LT Std 55 Roman"/>
        </w:rPr>
      </w:pPr>
      <w:del w:id="246" w:author="CARB - MSCD" w:date="2024-11-19T14:54:00Z" w16du:dateUtc="2024-11-19T22:54:00Z">
        <w:r w:rsidRPr="005E2CCC">
          <w:rPr>
            <w:rFonts w:ascii="Avenir LT Std 55 Roman" w:hAnsi="Avenir LT Std 55 Roman"/>
          </w:rPr>
          <w:delText>(5)</w:delText>
        </w:r>
        <w:r w:rsidRPr="005E2CCC">
          <w:rPr>
            <w:rFonts w:ascii="Avenir LT Std 55 Roman" w:hAnsi="Avenir LT Std 55 Roman"/>
          </w:rPr>
          <w:tab/>
          <w:delText xml:space="preserve">The volume </w:delText>
        </w:r>
        <w:r w:rsidR="00C877E4" w:rsidRPr="005E2CCC">
          <w:rPr>
            <w:rFonts w:ascii="Avenir LT Std 55 Roman" w:hAnsi="Avenir LT Std 55 Roman"/>
          </w:rPr>
          <w:delText>produced and delivered for sale</w:delText>
        </w:r>
        <w:r w:rsidRPr="005E2CCC">
          <w:rPr>
            <w:rFonts w:ascii="Avenir LT Std 55 Roman" w:hAnsi="Avenir LT Std 55 Roman"/>
          </w:rPr>
          <w:delText xml:space="preserve"> in California for the vehicle type; and</w:delText>
        </w:r>
      </w:del>
    </w:p>
    <w:p w14:paraId="3619F3B9" w14:textId="701816D0" w:rsidR="00802031" w:rsidRDefault="00083266" w:rsidP="00D31A9E">
      <w:pPr>
        <w:pStyle w:val="Level2"/>
        <w:spacing w:after="240"/>
        <w:rPr>
          <w:rFonts w:ascii="Avenir LT Std 55 Roman" w:hAnsi="Avenir LT Std 55 Roman"/>
        </w:rPr>
      </w:pPr>
      <w:del w:id="247" w:author="CARB - MSCD" w:date="2024-11-19T14:54:00Z" w16du:dateUtc="2024-11-19T22:54:00Z">
        <w:r w:rsidRPr="005E2CCC">
          <w:rPr>
            <w:rFonts w:ascii="Avenir LT Std 55 Roman" w:hAnsi="Avenir LT Std 55 Roman"/>
          </w:rPr>
          <w:delText>(6</w:delText>
        </w:r>
      </w:del>
      <w:ins w:id="248" w:author="CARB - MSCD" w:date="2024-11-19T14:54:00Z" w16du:dateUtc="2024-11-19T22:54:00Z">
        <w:r w:rsidRPr="00DC1D10">
          <w:rPr>
            <w:rFonts w:ascii="Avenir LT Std 55 Roman" w:hAnsi="Avenir LT Std 55 Roman"/>
          </w:rPr>
          <w:t>(</w:t>
        </w:r>
        <w:r w:rsidR="00673E59">
          <w:rPr>
            <w:rFonts w:ascii="Avenir LT Std 55 Roman" w:hAnsi="Avenir LT Std 55 Roman"/>
          </w:rPr>
          <w:t>9</w:t>
        </w:r>
      </w:ins>
      <w:r w:rsidRPr="00DC1D10">
        <w:rPr>
          <w:rFonts w:ascii="Avenir LT Std 55 Roman" w:hAnsi="Avenir LT Std 55 Roman"/>
        </w:rPr>
        <w:t>)</w:t>
      </w:r>
      <w:r w:rsidRPr="00DC1D10">
        <w:rPr>
          <w:rFonts w:ascii="Avenir LT Std 55 Roman" w:hAnsi="Avenir LT Std 55 Roman"/>
        </w:rPr>
        <w:tab/>
        <w:t>If the vehicle is a NZEV, the tested all-electric range of the vehicle</w:t>
      </w:r>
      <w:del w:id="249" w:author="CARB - MSCD" w:date="2024-11-19T14:54:00Z" w16du:dateUtc="2024-11-19T22:54:00Z">
        <w:r w:rsidRPr="005E2CCC">
          <w:rPr>
            <w:rFonts w:ascii="Avenir LT Std 55 Roman" w:hAnsi="Avenir LT Std 55 Roman"/>
          </w:rPr>
          <w:delText>.</w:delText>
        </w:r>
      </w:del>
      <w:ins w:id="250" w:author="CARB - MSCD" w:date="2024-11-19T14:54:00Z" w16du:dateUtc="2024-11-19T22:54:00Z">
        <w:r w:rsidR="00397F7E" w:rsidRPr="00DC1D10">
          <w:rPr>
            <w:rFonts w:ascii="Avenir LT Std 55 Roman" w:hAnsi="Avenir LT Std 55 Roman"/>
          </w:rPr>
          <w:t>;</w:t>
        </w:r>
      </w:ins>
    </w:p>
    <w:p w14:paraId="696298A8" w14:textId="673013F5" w:rsidR="00970428" w:rsidRPr="00DC1D10" w:rsidRDefault="00083266" w:rsidP="00D31A9E">
      <w:pPr>
        <w:pStyle w:val="Level2"/>
        <w:spacing w:after="240"/>
        <w:rPr>
          <w:ins w:id="251" w:author="CARB - MSCD" w:date="2024-11-19T14:54:00Z" w16du:dateUtc="2024-11-19T22:54:00Z"/>
          <w:rFonts w:ascii="Avenir LT Std 55 Roman" w:hAnsi="Avenir LT Std 55 Roman"/>
        </w:rPr>
      </w:pPr>
      <w:del w:id="252" w:author="CARB - MSCD" w:date="2024-11-19T14:54:00Z" w16du:dateUtc="2024-11-19T22:54:00Z">
        <w:r w:rsidRPr="005E2CCC">
          <w:rPr>
            <w:rFonts w:ascii="Avenir LT Std 55 Roman" w:hAnsi="Avenir LT Std 55 Roman"/>
          </w:rPr>
          <w:delText>(b)</w:delText>
        </w:r>
        <w:r w:rsidRPr="005E2CCC">
          <w:rPr>
            <w:rFonts w:ascii="Avenir LT Std 55 Roman" w:hAnsi="Avenir LT Std 55 Roman"/>
          </w:rPr>
          <w:tab/>
        </w:r>
      </w:del>
      <w:ins w:id="253" w:author="CARB - MSCD" w:date="2024-11-19T14:54:00Z" w16du:dateUtc="2024-11-19T22:54:00Z">
        <w:r w:rsidR="00134B73">
          <w:rPr>
            <w:rFonts w:ascii="Avenir LT Std 55 Roman" w:hAnsi="Avenir LT Std 55 Roman"/>
          </w:rPr>
          <w:t>(10)</w:t>
        </w:r>
        <w:r w:rsidR="00134B73">
          <w:rPr>
            <w:rFonts w:ascii="Avenir LT Std 55 Roman" w:hAnsi="Avenir LT Std 55 Roman"/>
          </w:rPr>
          <w:tab/>
          <w:t>Whether the ZEV is certified to</w:t>
        </w:r>
        <w:r w:rsidR="004E74FA">
          <w:rPr>
            <w:rFonts w:ascii="Avenir LT Std 55 Roman" w:hAnsi="Avenir LT Std 55 Roman"/>
          </w:rPr>
          <w:t xml:space="preserve"> </w:t>
        </w:r>
        <w:r w:rsidR="004E74FA" w:rsidRPr="004E74FA">
          <w:rPr>
            <w:rFonts w:ascii="Avenir LT Std 55 Roman" w:hAnsi="Avenir LT Std 55 Roman"/>
          </w:rPr>
          <w:t>the Zero-Emission Powertrain Certification Regulation in 13 CCR section 1956.8(a)(8) and 17 CCR section 95663(d)</w:t>
        </w:r>
        <w:r w:rsidR="00756D14">
          <w:rPr>
            <w:rFonts w:ascii="Avenir LT Std 55 Roman" w:hAnsi="Avenir LT Std 55 Roman"/>
          </w:rPr>
          <w:t xml:space="preserve"> (yes or no</w:t>
        </w:r>
        <w:proofErr w:type="gramStart"/>
        <w:r w:rsidR="004E74FA" w:rsidRPr="004E74FA">
          <w:rPr>
            <w:rFonts w:ascii="Avenir LT Std 55 Roman" w:hAnsi="Avenir LT Std 55 Roman"/>
          </w:rPr>
          <w:t>)</w:t>
        </w:r>
        <w:r w:rsidR="004E74FA">
          <w:rPr>
            <w:rFonts w:ascii="Avenir LT Std 55 Roman" w:hAnsi="Avenir LT Std 55 Roman"/>
          </w:rPr>
          <w:t>;</w:t>
        </w:r>
        <w:proofErr w:type="gramEnd"/>
      </w:ins>
    </w:p>
    <w:p w14:paraId="45DED419" w14:textId="40D83E9C" w:rsidR="00762D46" w:rsidRDefault="00762D46" w:rsidP="0046565D">
      <w:pPr>
        <w:pStyle w:val="Level2"/>
        <w:spacing w:after="240"/>
        <w:rPr>
          <w:ins w:id="254" w:author="CARB - MSCD" w:date="2024-11-19T14:54:00Z" w16du:dateUtc="2024-11-19T22:54:00Z"/>
          <w:rFonts w:ascii="Avenir LT Std 55 Roman" w:hAnsi="Avenir LT Std 55 Roman"/>
        </w:rPr>
      </w:pPr>
      <w:ins w:id="255" w:author="CARB - MSCD" w:date="2024-11-19T14:54:00Z" w16du:dateUtc="2024-11-19T22:54:00Z">
        <w:r>
          <w:rPr>
            <w:rFonts w:ascii="Avenir LT Std 55 Roman" w:hAnsi="Avenir LT Std 55 Roman"/>
          </w:rPr>
          <w:t>(1</w:t>
        </w:r>
        <w:r w:rsidR="00142B8C">
          <w:rPr>
            <w:rFonts w:ascii="Avenir LT Std 55 Roman" w:hAnsi="Avenir LT Std 55 Roman"/>
          </w:rPr>
          <w:t>1</w:t>
        </w:r>
        <w:r>
          <w:rPr>
            <w:rFonts w:ascii="Avenir LT Std 55 Roman" w:hAnsi="Avenir LT Std 55 Roman"/>
          </w:rPr>
          <w:t xml:space="preserve">) </w:t>
        </w:r>
        <w:r>
          <w:rPr>
            <w:rFonts w:ascii="Avenir LT Std 55 Roman" w:hAnsi="Avenir LT Std 55 Roman"/>
          </w:rPr>
          <w:tab/>
        </w:r>
        <w:r w:rsidR="007A2E8B" w:rsidRPr="007A2E8B">
          <w:rPr>
            <w:rFonts w:ascii="Avenir LT Std 55 Roman" w:hAnsi="Avenir LT Std 55 Roman"/>
          </w:rPr>
          <w:t>Whether the Class 2b-3 ZEV</w:t>
        </w:r>
        <w:r w:rsidR="002A2F14">
          <w:rPr>
            <w:rFonts w:ascii="Avenir LT Std 55 Roman" w:hAnsi="Avenir LT Std 55 Roman"/>
          </w:rPr>
          <w:t xml:space="preserve"> or NZEV</w:t>
        </w:r>
        <w:r w:rsidR="007A2E8B" w:rsidRPr="007A2E8B">
          <w:rPr>
            <w:rFonts w:ascii="Avenir LT Std 55 Roman" w:hAnsi="Avenir LT Std 55 Roman"/>
          </w:rPr>
          <w:t xml:space="preserve"> will be excluded from ACT credit and deficit calculations</w:t>
        </w:r>
        <w:r w:rsidR="00421DF5">
          <w:rPr>
            <w:rFonts w:ascii="Avenir LT Std 55 Roman" w:hAnsi="Avenir LT Std 55 Roman"/>
          </w:rPr>
          <w:t xml:space="preserve"> (yes or no</w:t>
        </w:r>
        <w:proofErr w:type="gramStart"/>
        <w:r w:rsidR="00421DF5">
          <w:rPr>
            <w:rFonts w:ascii="Avenir LT Std 55 Roman" w:hAnsi="Avenir LT Std 55 Roman"/>
          </w:rPr>
          <w:t>)</w:t>
        </w:r>
        <w:r w:rsidRPr="00DC1D10">
          <w:rPr>
            <w:rFonts w:ascii="Avenir LT Std 55 Roman" w:hAnsi="Avenir LT Std 55 Roman"/>
          </w:rPr>
          <w:t>;</w:t>
        </w:r>
        <w:proofErr w:type="gramEnd"/>
      </w:ins>
    </w:p>
    <w:p w14:paraId="438BD926" w14:textId="516EA1F1" w:rsidR="00DA1F2F" w:rsidRPr="00DC1D10" w:rsidRDefault="00DA1F2F" w:rsidP="0046565D">
      <w:pPr>
        <w:pStyle w:val="Level2"/>
        <w:spacing w:after="240"/>
        <w:rPr>
          <w:ins w:id="256" w:author="CARB - MSCD" w:date="2024-11-19T14:54:00Z" w16du:dateUtc="2024-11-19T22:54:00Z"/>
          <w:rFonts w:ascii="Avenir LT Std 55 Roman" w:hAnsi="Avenir LT Std 55 Roman"/>
        </w:rPr>
      </w:pPr>
      <w:ins w:id="257" w:author="CARB - MSCD" w:date="2024-11-19T14:54:00Z" w16du:dateUtc="2024-11-19T22:54:00Z">
        <w:r>
          <w:rPr>
            <w:rFonts w:ascii="Avenir LT Std 55 Roman" w:hAnsi="Avenir LT Std 55 Roman"/>
          </w:rPr>
          <w:lastRenderedPageBreak/>
          <w:t>(12)</w:t>
        </w:r>
        <w:r>
          <w:rPr>
            <w:rFonts w:ascii="Avenir LT Std 55 Roman" w:hAnsi="Avenir LT Std 55 Roman"/>
          </w:rPr>
          <w:tab/>
          <w:t xml:space="preserve">Whether the reporting manufacturer </w:t>
        </w:r>
        <w:r w:rsidR="00142B8C">
          <w:rPr>
            <w:rFonts w:ascii="Avenir LT Std 55 Roman" w:hAnsi="Avenir LT Std 55 Roman"/>
          </w:rPr>
          <w:t xml:space="preserve">is exempt under the Low Volume </w:t>
        </w:r>
        <w:r w:rsidR="00286730">
          <w:rPr>
            <w:rFonts w:ascii="Avenir LT Std 55 Roman" w:hAnsi="Avenir LT Std 55 Roman"/>
          </w:rPr>
          <w:t>E</w:t>
        </w:r>
        <w:r w:rsidR="00142B8C">
          <w:rPr>
            <w:rFonts w:ascii="Avenir LT Std 55 Roman" w:hAnsi="Avenir LT Std 55 Roman"/>
          </w:rPr>
          <w:t>xemption</w:t>
        </w:r>
        <w:r w:rsidR="0048788A">
          <w:rPr>
            <w:rFonts w:ascii="Avenir LT Std 55 Roman" w:hAnsi="Avenir LT Std 55 Roman"/>
          </w:rPr>
          <w:t xml:space="preserve"> as provided in section 1963(</w:t>
        </w:r>
        <w:r w:rsidR="007E0B15">
          <w:rPr>
            <w:rFonts w:ascii="Avenir LT Std 55 Roman" w:hAnsi="Avenir LT Std 55 Roman"/>
          </w:rPr>
          <w:t>e)</w:t>
        </w:r>
        <w:r w:rsidR="00756D14">
          <w:rPr>
            <w:rFonts w:ascii="Avenir LT Std 55 Roman" w:hAnsi="Avenir LT Std 55 Roman"/>
          </w:rPr>
          <w:t xml:space="preserve"> (yes or no</w:t>
        </w:r>
        <w:proofErr w:type="gramStart"/>
        <w:r w:rsidR="007E0B15">
          <w:rPr>
            <w:rFonts w:ascii="Avenir LT Std 55 Roman" w:hAnsi="Avenir LT Std 55 Roman"/>
          </w:rPr>
          <w:t>)</w:t>
        </w:r>
        <w:r w:rsidR="00142B8C">
          <w:rPr>
            <w:rFonts w:ascii="Avenir LT Std 55 Roman" w:hAnsi="Avenir LT Std 55 Roman"/>
          </w:rPr>
          <w:t>;</w:t>
        </w:r>
        <w:proofErr w:type="gramEnd"/>
      </w:ins>
    </w:p>
    <w:p w14:paraId="7BDC6DA7" w14:textId="10D37A09" w:rsidR="006155E3" w:rsidRPr="00DC1D10" w:rsidRDefault="00332ACD" w:rsidP="00083266">
      <w:pPr>
        <w:pStyle w:val="Level2"/>
        <w:spacing w:after="240"/>
        <w:rPr>
          <w:ins w:id="258" w:author="CARB - MSCD" w:date="2024-11-19T14:54:00Z" w16du:dateUtc="2024-11-19T22:54:00Z"/>
          <w:rFonts w:ascii="Avenir LT Std 55 Roman" w:hAnsi="Avenir LT Std 55 Roman"/>
        </w:rPr>
      </w:pPr>
      <w:ins w:id="259" w:author="CARB - MSCD" w:date="2024-11-19T14:54:00Z" w16du:dateUtc="2024-11-19T22:54:00Z">
        <w:r w:rsidRPr="00DC1D10">
          <w:rPr>
            <w:rFonts w:ascii="Avenir LT Std 55 Roman" w:hAnsi="Avenir LT Std 55 Roman"/>
          </w:rPr>
          <w:t>(</w:t>
        </w:r>
        <w:r w:rsidR="00673E59">
          <w:rPr>
            <w:rFonts w:ascii="Avenir LT Std 55 Roman" w:hAnsi="Avenir LT Std 55 Roman"/>
          </w:rPr>
          <w:t>1</w:t>
        </w:r>
        <w:r w:rsidR="00142B8C">
          <w:rPr>
            <w:rFonts w:ascii="Avenir LT Std 55 Roman" w:hAnsi="Avenir LT Std 55 Roman"/>
          </w:rPr>
          <w:t>3</w:t>
        </w:r>
        <w:r w:rsidRPr="00DC1D10">
          <w:rPr>
            <w:rFonts w:ascii="Avenir LT Std 55 Roman" w:hAnsi="Avenir LT Std 55 Roman"/>
          </w:rPr>
          <w:t>)</w:t>
        </w:r>
        <w:r w:rsidRPr="00DC1D10">
          <w:rPr>
            <w:rFonts w:ascii="Avenir LT Std 55 Roman" w:hAnsi="Avenir LT Std 55 Roman"/>
          </w:rPr>
          <w:tab/>
        </w:r>
        <w:r w:rsidR="0009746F" w:rsidRPr="00DC1D10">
          <w:rPr>
            <w:rFonts w:ascii="Avenir LT Std 55 Roman" w:hAnsi="Avenir LT Std 55 Roman"/>
          </w:rPr>
          <w:t>Latest s</w:t>
        </w:r>
        <w:r w:rsidR="00184924" w:rsidRPr="00DC1D10">
          <w:rPr>
            <w:rFonts w:ascii="Avenir LT Std 55 Roman" w:hAnsi="Avenir LT Std 55 Roman"/>
          </w:rPr>
          <w:t xml:space="preserve">tatus of delivery </w:t>
        </w:r>
        <w:r w:rsidR="00B45ACC" w:rsidRPr="00DC1D10">
          <w:rPr>
            <w:rFonts w:ascii="Avenir LT Std 55 Roman" w:hAnsi="Avenir LT Std 55 Roman"/>
          </w:rPr>
          <w:t>int</w:t>
        </w:r>
        <w:r w:rsidR="00184924" w:rsidRPr="00DC1D10">
          <w:rPr>
            <w:rFonts w:ascii="Avenir LT Std 55 Roman" w:hAnsi="Avenir LT Std 55 Roman"/>
          </w:rPr>
          <w:t>o California (</w:t>
        </w:r>
        <w:r w:rsidR="002B2258" w:rsidRPr="00DC1D10">
          <w:rPr>
            <w:rFonts w:ascii="Avenir LT Std 55 Roman" w:hAnsi="Avenir LT Std 55 Roman"/>
          </w:rPr>
          <w:t>to a dealer</w:t>
        </w:r>
        <w:r w:rsidR="005724E5" w:rsidRPr="00DC1D10">
          <w:rPr>
            <w:rFonts w:ascii="Avenir LT Std 55 Roman" w:hAnsi="Avenir LT Std 55 Roman"/>
          </w:rPr>
          <w:t xml:space="preserve">, </w:t>
        </w:r>
        <w:r w:rsidR="00494504" w:rsidRPr="00DC1D10">
          <w:rPr>
            <w:rFonts w:ascii="Avenir LT Std 55 Roman" w:hAnsi="Avenir LT Std 55 Roman"/>
          </w:rPr>
          <w:t xml:space="preserve">secondary vehicle </w:t>
        </w:r>
        <w:r w:rsidR="0046527E" w:rsidRPr="00DC1D10">
          <w:rPr>
            <w:rFonts w:ascii="Avenir LT Std 55 Roman" w:hAnsi="Avenir LT Std 55 Roman"/>
          </w:rPr>
          <w:t>manufacturer</w:t>
        </w:r>
        <w:r w:rsidR="00A464C2" w:rsidRPr="00DC1D10">
          <w:rPr>
            <w:rFonts w:ascii="Avenir LT Std 55 Roman" w:hAnsi="Avenir LT Std 55 Roman"/>
          </w:rPr>
          <w:t>, ultimate purchaser</w:t>
        </w:r>
        <w:r w:rsidR="00E220EC" w:rsidRPr="00DC1D10">
          <w:rPr>
            <w:rFonts w:ascii="Avenir LT Std 55 Roman" w:hAnsi="Avenir LT Std 55 Roman"/>
          </w:rPr>
          <w:t>, or other</w:t>
        </w:r>
        <w:proofErr w:type="gramStart"/>
        <w:r w:rsidR="0046527E" w:rsidRPr="00DC1D10">
          <w:rPr>
            <w:rFonts w:ascii="Avenir LT Std 55 Roman" w:hAnsi="Avenir LT Std 55 Roman"/>
          </w:rPr>
          <w:t>)</w:t>
        </w:r>
        <w:r w:rsidR="00397F7E" w:rsidRPr="00DC1D10">
          <w:rPr>
            <w:rFonts w:ascii="Avenir LT Std 55 Roman" w:hAnsi="Avenir LT Std 55 Roman"/>
          </w:rPr>
          <w:t>;</w:t>
        </w:r>
        <w:proofErr w:type="gramEnd"/>
      </w:ins>
    </w:p>
    <w:p w14:paraId="18145EE2" w14:textId="0C4216AF" w:rsidR="00332ACD" w:rsidRPr="00DC1D10" w:rsidRDefault="00DD4205" w:rsidP="00083266">
      <w:pPr>
        <w:pStyle w:val="Level2"/>
        <w:spacing w:after="240"/>
        <w:rPr>
          <w:ins w:id="260" w:author="CARB - MSCD" w:date="2024-11-19T14:54:00Z" w16du:dateUtc="2024-11-19T22:54:00Z"/>
          <w:rFonts w:ascii="Avenir LT Std 55 Roman" w:hAnsi="Avenir LT Std 55 Roman"/>
        </w:rPr>
      </w:pPr>
      <w:ins w:id="261" w:author="CARB - MSCD" w:date="2024-11-19T14:54:00Z" w16du:dateUtc="2024-11-19T22:54:00Z">
        <w:r w:rsidRPr="00DC1D10">
          <w:rPr>
            <w:rFonts w:ascii="Avenir LT Std 55 Roman" w:hAnsi="Avenir LT Std 55 Roman"/>
          </w:rPr>
          <w:t>(</w:t>
        </w:r>
        <w:r w:rsidR="00EC714B">
          <w:rPr>
            <w:rFonts w:ascii="Avenir LT Std 55 Roman" w:hAnsi="Avenir LT Std 55 Roman"/>
          </w:rPr>
          <w:t>1</w:t>
        </w:r>
        <w:r w:rsidR="00142B8C">
          <w:rPr>
            <w:rFonts w:ascii="Avenir LT Std 55 Roman" w:hAnsi="Avenir LT Std 55 Roman"/>
          </w:rPr>
          <w:t>4</w:t>
        </w:r>
        <w:r w:rsidRPr="00DC1D10">
          <w:rPr>
            <w:rFonts w:ascii="Avenir LT Std 55 Roman" w:hAnsi="Avenir LT Std 55 Roman"/>
          </w:rPr>
          <w:t>)</w:t>
        </w:r>
        <w:r w:rsidR="008F6DC7" w:rsidRPr="00DC1D10">
          <w:rPr>
            <w:rFonts w:ascii="Avenir LT Std 55 Roman" w:hAnsi="Avenir LT Std 55 Roman"/>
          </w:rPr>
          <w:tab/>
        </w:r>
        <w:r w:rsidR="00B27739" w:rsidRPr="00DC1D10">
          <w:rPr>
            <w:rFonts w:ascii="Avenir LT Std 55 Roman" w:hAnsi="Avenir LT Std 55 Roman"/>
          </w:rPr>
          <w:t>N</w:t>
        </w:r>
        <w:r w:rsidR="004A3FC4" w:rsidRPr="00DC1D10">
          <w:rPr>
            <w:rFonts w:ascii="Avenir LT Std 55 Roman" w:hAnsi="Avenir LT Std 55 Roman"/>
          </w:rPr>
          <w:t>ame of the</w:t>
        </w:r>
        <w:r w:rsidR="00136514" w:rsidRPr="00DC1D10">
          <w:rPr>
            <w:rFonts w:ascii="Avenir LT Std 55 Roman" w:hAnsi="Avenir LT Std 55 Roman"/>
          </w:rPr>
          <w:t xml:space="preserve"> person or entity that is the</w:t>
        </w:r>
        <w:r w:rsidR="004A3FC4" w:rsidRPr="00DC1D10">
          <w:rPr>
            <w:rFonts w:ascii="Avenir LT Std 55 Roman" w:hAnsi="Avenir LT Std 55 Roman"/>
          </w:rPr>
          <w:t xml:space="preserve"> </w:t>
        </w:r>
        <w:r w:rsidR="00A74A92" w:rsidRPr="00DC1D10">
          <w:rPr>
            <w:rFonts w:ascii="Avenir LT Std 55 Roman" w:hAnsi="Avenir LT Std 55 Roman"/>
          </w:rPr>
          <w:t xml:space="preserve">vehicle’s </w:t>
        </w:r>
        <w:proofErr w:type="gramStart"/>
        <w:r w:rsidR="004A3FC4" w:rsidRPr="00DC1D10">
          <w:rPr>
            <w:rFonts w:ascii="Avenir LT Std 55 Roman" w:hAnsi="Avenir LT Std 55 Roman"/>
          </w:rPr>
          <w:t>recipient</w:t>
        </w:r>
        <w:r w:rsidR="00FB6C72" w:rsidRPr="00DC1D10">
          <w:rPr>
            <w:rFonts w:ascii="Avenir LT Std 55 Roman" w:hAnsi="Avenir LT Std 55 Roman"/>
          </w:rPr>
          <w:t>;</w:t>
        </w:r>
        <w:proofErr w:type="gramEnd"/>
        <w:r w:rsidR="004A3FC4" w:rsidRPr="00DC1D10">
          <w:rPr>
            <w:rFonts w:ascii="Avenir LT Std 55 Roman" w:hAnsi="Avenir LT Std 55 Roman"/>
          </w:rPr>
          <w:t xml:space="preserve"> </w:t>
        </w:r>
        <w:r w:rsidR="00FB6C72" w:rsidRPr="00DC1D10">
          <w:rPr>
            <w:rFonts w:ascii="Avenir LT Std 55 Roman" w:hAnsi="Avenir LT Std 55 Roman"/>
          </w:rPr>
          <w:t xml:space="preserve"> </w:t>
        </w:r>
      </w:ins>
    </w:p>
    <w:p w14:paraId="4F04F9B0" w14:textId="25619BEF" w:rsidR="00E835F3" w:rsidRDefault="00E835F3" w:rsidP="00083266">
      <w:pPr>
        <w:pStyle w:val="Level2"/>
        <w:spacing w:after="240"/>
        <w:rPr>
          <w:ins w:id="262" w:author="CARB - MSCD" w:date="2024-11-19T14:54:00Z" w16du:dateUtc="2024-11-19T22:54:00Z"/>
          <w:rFonts w:ascii="Avenir LT Std 55 Roman" w:hAnsi="Avenir LT Std 55 Roman"/>
        </w:rPr>
      </w:pPr>
      <w:ins w:id="263" w:author="CARB - MSCD" w:date="2024-11-19T14:54:00Z" w16du:dateUtc="2024-11-19T22:54:00Z">
        <w:r w:rsidRPr="299F359F">
          <w:rPr>
            <w:rFonts w:ascii="Avenir LT Std 55 Roman" w:hAnsi="Avenir LT Std 55 Roman"/>
          </w:rPr>
          <w:t>(</w:t>
        </w:r>
        <w:r w:rsidR="00EC714B" w:rsidRPr="299F359F">
          <w:rPr>
            <w:rFonts w:ascii="Avenir LT Std 55 Roman" w:hAnsi="Avenir LT Std 55 Roman"/>
          </w:rPr>
          <w:t>1</w:t>
        </w:r>
        <w:r w:rsidR="00142B8C" w:rsidRPr="299F359F">
          <w:rPr>
            <w:rFonts w:ascii="Avenir LT Std 55 Roman" w:hAnsi="Avenir LT Std 55 Roman"/>
          </w:rPr>
          <w:t>5</w:t>
        </w:r>
        <w:r w:rsidRPr="299F359F">
          <w:rPr>
            <w:rFonts w:ascii="Avenir LT Std 55 Roman" w:hAnsi="Avenir LT Std 55 Roman"/>
          </w:rPr>
          <w:t>)</w:t>
        </w:r>
        <w:r>
          <w:tab/>
        </w:r>
        <w:r w:rsidR="00DA741D" w:rsidRPr="299F359F">
          <w:rPr>
            <w:rFonts w:ascii="Avenir LT Std 55 Roman" w:hAnsi="Avenir LT Std 55 Roman"/>
          </w:rPr>
          <w:t>P</w:t>
        </w:r>
        <w:r w:rsidRPr="299F359F">
          <w:rPr>
            <w:rFonts w:ascii="Avenir LT Std 55 Roman" w:hAnsi="Avenir LT Std 55 Roman"/>
          </w:rPr>
          <w:t>hysical address</w:t>
        </w:r>
        <w:r w:rsidR="00415DC3" w:rsidRPr="299F359F">
          <w:rPr>
            <w:rFonts w:ascii="Avenir LT Std 55 Roman" w:hAnsi="Avenir LT Std 55 Roman"/>
          </w:rPr>
          <w:t>, including the street address, city, state, and zip code,</w:t>
        </w:r>
        <w:r w:rsidRPr="299F359F">
          <w:rPr>
            <w:rFonts w:ascii="Avenir LT Std 55 Roman" w:hAnsi="Avenir LT Std 55 Roman"/>
          </w:rPr>
          <w:t xml:space="preserve"> of the </w:t>
        </w:r>
        <w:r w:rsidR="005C1AA9" w:rsidRPr="299F359F">
          <w:rPr>
            <w:rFonts w:ascii="Avenir LT Std 55 Roman" w:hAnsi="Avenir LT Std 55 Roman"/>
          </w:rPr>
          <w:t xml:space="preserve">vehicle’s </w:t>
        </w:r>
        <w:r w:rsidRPr="299F359F">
          <w:rPr>
            <w:rFonts w:ascii="Avenir LT Std 55 Roman" w:hAnsi="Avenir LT Std 55 Roman"/>
          </w:rPr>
          <w:t>last known delivery destination</w:t>
        </w:r>
        <w:r w:rsidR="00BD17A5" w:rsidRPr="299F359F">
          <w:rPr>
            <w:rFonts w:ascii="Avenir LT Std 55 Roman" w:hAnsi="Avenir LT Std 55 Roman"/>
          </w:rPr>
          <w:t xml:space="preserve"> </w:t>
        </w:r>
        <w:r w:rsidR="000F6538" w:rsidRPr="299F359F">
          <w:rPr>
            <w:rFonts w:ascii="Avenir LT Std 55 Roman" w:hAnsi="Avenir LT Std 55 Roman"/>
          </w:rPr>
          <w:t>or the</w:t>
        </w:r>
        <w:r w:rsidR="00BD17A5" w:rsidRPr="299F359F">
          <w:rPr>
            <w:rFonts w:ascii="Avenir LT Std 55 Roman" w:hAnsi="Avenir LT Std 55 Roman"/>
          </w:rPr>
          <w:t xml:space="preserve"> </w:t>
        </w:r>
        <w:r w:rsidR="00891B9B">
          <w:rPr>
            <w:rFonts w:ascii="Avenir LT Std 55 Roman" w:hAnsi="Avenir LT Std 55 Roman"/>
          </w:rPr>
          <w:t xml:space="preserve">physical address, including the street address, city, state, and zip code of the </w:t>
        </w:r>
        <w:r w:rsidR="00BD17A5" w:rsidRPr="299F359F">
          <w:rPr>
            <w:rFonts w:ascii="Avenir LT Std 55 Roman" w:hAnsi="Avenir LT Std 55 Roman"/>
          </w:rPr>
          <w:t xml:space="preserve">dealership </w:t>
        </w:r>
        <w:r w:rsidR="00891B9B">
          <w:rPr>
            <w:rFonts w:ascii="Avenir LT Std 55 Roman" w:hAnsi="Avenir LT Std 55 Roman"/>
          </w:rPr>
          <w:t xml:space="preserve">that delivered the vehicle to person or entity that is the vehicle’s recipient; </w:t>
        </w:r>
        <w:r w:rsidR="00ED115D" w:rsidRPr="299F359F">
          <w:rPr>
            <w:rFonts w:ascii="Avenir LT Std 55 Roman" w:hAnsi="Avenir LT Std 55 Roman"/>
          </w:rPr>
          <w:t>and</w:t>
        </w:r>
      </w:ins>
    </w:p>
    <w:p w14:paraId="24309E24" w14:textId="66607964" w:rsidR="00CB610E" w:rsidRPr="00DC1D10" w:rsidRDefault="00CB610E" w:rsidP="00083266">
      <w:pPr>
        <w:pStyle w:val="Level2"/>
        <w:spacing w:after="240"/>
        <w:rPr>
          <w:ins w:id="264" w:author="CARB - MSCD" w:date="2024-11-19T14:54:00Z" w16du:dateUtc="2024-11-19T22:54:00Z"/>
          <w:rFonts w:ascii="Avenir LT Std 55 Roman" w:hAnsi="Avenir LT Std 55 Roman"/>
        </w:rPr>
      </w:pPr>
      <w:ins w:id="265" w:author="CARB - MSCD" w:date="2024-11-19T14:54:00Z" w16du:dateUtc="2024-11-19T22:54:00Z">
        <w:r w:rsidRPr="299F359F">
          <w:rPr>
            <w:rFonts w:ascii="Avenir LT Std 55 Roman" w:hAnsi="Avenir LT Std 55 Roman"/>
          </w:rPr>
          <w:t>(16)</w:t>
        </w:r>
        <w:r>
          <w:tab/>
        </w:r>
        <w:r w:rsidRPr="299F359F">
          <w:rPr>
            <w:rFonts w:ascii="Avenir LT Std 55 Roman" w:hAnsi="Avenir LT Std 55 Roman"/>
          </w:rPr>
          <w:t>Whether the</w:t>
        </w:r>
        <w:r w:rsidR="00CF3D5C" w:rsidRPr="299F359F">
          <w:rPr>
            <w:rFonts w:ascii="Avenir LT Std 55 Roman" w:hAnsi="Avenir LT Std 55 Roman"/>
          </w:rPr>
          <w:t xml:space="preserve"> vehicle </w:t>
        </w:r>
        <w:r w:rsidR="667FE2FF" w:rsidRPr="299F359F">
          <w:rPr>
            <w:rFonts w:ascii="Avenir LT Std 55 Roman" w:hAnsi="Avenir LT Std 55 Roman"/>
          </w:rPr>
          <w:t>meets the requirements specified in subsection 1963.1(a)(1)</w:t>
        </w:r>
        <w:r w:rsidR="00337A31" w:rsidRPr="299F359F">
          <w:rPr>
            <w:rFonts w:ascii="Avenir LT Std 55 Roman" w:hAnsi="Avenir LT Std 55 Roman"/>
          </w:rPr>
          <w:t xml:space="preserve"> (yes or no)</w:t>
        </w:r>
        <w:r w:rsidR="00ED115D" w:rsidRPr="299F359F">
          <w:rPr>
            <w:rFonts w:ascii="Avenir LT Std 55 Roman" w:hAnsi="Avenir LT Std 55 Roman"/>
          </w:rPr>
          <w:t>.</w:t>
        </w:r>
      </w:ins>
    </w:p>
    <w:p w14:paraId="01194E64" w14:textId="1A209BA5" w:rsidR="00A45F80" w:rsidRPr="00DC1D10" w:rsidRDefault="00AB4BD1" w:rsidP="68D4C4E2">
      <w:pPr>
        <w:pStyle w:val="Level1"/>
        <w:spacing w:after="240"/>
        <w:rPr>
          <w:ins w:id="266" w:author="CARB - MSCD" w:date="2024-11-19T14:54:00Z" w16du:dateUtc="2024-11-19T22:54:00Z"/>
          <w:rFonts w:ascii="Avenir LT Std 55 Roman" w:hAnsi="Avenir LT Std 55 Roman"/>
        </w:rPr>
      </w:pPr>
      <w:ins w:id="267" w:author="CARB - MSCD" w:date="2024-11-19T14:54:00Z" w16du:dateUtc="2024-11-19T22:54:00Z">
        <w:r w:rsidRPr="299F359F">
          <w:rPr>
            <w:rFonts w:ascii="Avenir LT Std 55 Roman" w:hAnsi="Avenir LT Std 55 Roman"/>
          </w:rPr>
          <w:t>(b)</w:t>
        </w:r>
        <w:r>
          <w:tab/>
        </w:r>
        <w:r w:rsidR="2C6DB737" w:rsidRPr="299F359F">
          <w:rPr>
            <w:rFonts w:ascii="Avenir LT Std 55 Roman" w:hAnsi="Avenir LT Std 55 Roman"/>
            <w:i/>
            <w:iCs/>
          </w:rPr>
          <w:t>Reporting</w:t>
        </w:r>
        <w:r w:rsidR="2C1DD346" w:rsidRPr="299F359F">
          <w:rPr>
            <w:rFonts w:ascii="Avenir LT Std 55 Roman" w:hAnsi="Avenir LT Std 55 Roman"/>
            <w:i/>
            <w:iCs/>
          </w:rPr>
          <w:t xml:space="preserve"> Updates</w:t>
        </w:r>
        <w:r w:rsidR="2C6DB737" w:rsidRPr="299F359F">
          <w:rPr>
            <w:rFonts w:ascii="Avenir LT Std 55 Roman" w:hAnsi="Avenir LT Std 55 Roman"/>
            <w:i/>
            <w:iCs/>
          </w:rPr>
          <w:t xml:space="preserve">. </w:t>
        </w:r>
        <w:r w:rsidR="008B5CE4" w:rsidRPr="299F359F">
          <w:rPr>
            <w:rFonts w:ascii="Avenir LT Std 55 Roman" w:hAnsi="Avenir LT Std 55 Roman"/>
          </w:rPr>
          <w:t xml:space="preserve">A manufacturer </w:t>
        </w:r>
        <w:r w:rsidR="54FFFD71" w:rsidRPr="299F359F">
          <w:rPr>
            <w:rFonts w:ascii="Avenir LT Std 55 Roman" w:hAnsi="Avenir LT Std 55 Roman"/>
          </w:rPr>
          <w:t>m</w:t>
        </w:r>
        <w:r w:rsidR="008B5CE4" w:rsidRPr="299F359F">
          <w:rPr>
            <w:rFonts w:ascii="Avenir LT Std 55 Roman" w:hAnsi="Avenir LT Std 55 Roman"/>
          </w:rPr>
          <w:t>u</w:t>
        </w:r>
        <w:r w:rsidR="54FFFD71" w:rsidRPr="299F359F">
          <w:rPr>
            <w:rFonts w:ascii="Avenir LT Std 55 Roman" w:hAnsi="Avenir LT Std 55 Roman"/>
          </w:rPr>
          <w:t xml:space="preserve">st </w:t>
        </w:r>
        <w:r w:rsidR="008B5CE4" w:rsidRPr="299F359F">
          <w:rPr>
            <w:rFonts w:ascii="Avenir LT Std 55 Roman" w:hAnsi="Avenir LT Std 55 Roman"/>
          </w:rPr>
          <w:t xml:space="preserve">update a vehicle report for up to three </w:t>
        </w:r>
        <w:r w:rsidR="003B442E" w:rsidRPr="299F359F">
          <w:rPr>
            <w:rFonts w:ascii="Avenir LT Std 55 Roman" w:hAnsi="Avenir LT Std 55 Roman"/>
          </w:rPr>
          <w:t xml:space="preserve">previous </w:t>
        </w:r>
        <w:r w:rsidR="008B5CE4" w:rsidRPr="299F359F">
          <w:rPr>
            <w:rFonts w:ascii="Avenir LT Std 55 Roman" w:hAnsi="Avenir LT Std 55 Roman"/>
          </w:rPr>
          <w:t xml:space="preserve">model years </w:t>
        </w:r>
        <w:proofErr w:type="gramStart"/>
        <w:r w:rsidR="00E21DD3">
          <w:rPr>
            <w:rFonts w:ascii="Avenir LT Std 55 Roman" w:hAnsi="Avenir LT Std 55 Roman"/>
          </w:rPr>
          <w:t xml:space="preserve">if </w:t>
        </w:r>
        <w:r w:rsidR="008B5CE4" w:rsidRPr="299F359F">
          <w:rPr>
            <w:rFonts w:ascii="Avenir LT Std 55 Roman" w:hAnsi="Avenir LT Std 55 Roman"/>
          </w:rPr>
          <w:t xml:space="preserve"> a</w:t>
        </w:r>
        <w:proofErr w:type="gramEnd"/>
        <w:r w:rsidR="008B5CE4" w:rsidRPr="299F359F">
          <w:rPr>
            <w:rFonts w:ascii="Avenir LT Std 55 Roman" w:hAnsi="Avenir LT Std 55 Roman"/>
          </w:rPr>
          <w:t xml:space="preserve"> manufacturer determine</w:t>
        </w:r>
        <w:r w:rsidR="00E21DD3">
          <w:rPr>
            <w:rFonts w:ascii="Avenir LT Std 55 Roman" w:hAnsi="Avenir LT Std 55 Roman"/>
          </w:rPr>
          <w:t>s</w:t>
        </w:r>
        <w:r w:rsidR="008B5CE4" w:rsidRPr="299F359F">
          <w:rPr>
            <w:rFonts w:ascii="Avenir LT Std 55 Roman" w:hAnsi="Avenir LT Std 55 Roman"/>
          </w:rPr>
          <w:t xml:space="preserve"> </w:t>
        </w:r>
        <w:r w:rsidR="58D816B4" w:rsidRPr="299F359F">
          <w:rPr>
            <w:rFonts w:ascii="Avenir LT Std 55 Roman" w:hAnsi="Avenir LT Std 55 Roman"/>
          </w:rPr>
          <w:t xml:space="preserve">there is a change in </w:t>
        </w:r>
        <w:r w:rsidR="009919C8">
          <w:rPr>
            <w:rFonts w:ascii="Avenir LT Std 55 Roman" w:hAnsi="Avenir LT Std 55 Roman"/>
          </w:rPr>
          <w:t xml:space="preserve">previously reported information regarding </w:t>
        </w:r>
        <w:r w:rsidR="58D816B4" w:rsidRPr="299F359F">
          <w:rPr>
            <w:rFonts w:ascii="Avenir LT Std 55 Roman" w:hAnsi="Avenir LT Std 55 Roman"/>
          </w:rPr>
          <w:t xml:space="preserve">whether </w:t>
        </w:r>
        <w:r w:rsidR="008B5CE4" w:rsidRPr="299F359F">
          <w:rPr>
            <w:rFonts w:ascii="Avenir LT Std 55 Roman" w:hAnsi="Avenir LT Std 55 Roman"/>
          </w:rPr>
          <w:t xml:space="preserve">a vehicle is or is not </w:t>
        </w:r>
        <w:r w:rsidR="00C01BF4" w:rsidRPr="299F359F">
          <w:rPr>
            <w:rFonts w:ascii="Avenir LT Std 55 Roman" w:hAnsi="Avenir LT Std 55 Roman"/>
          </w:rPr>
          <w:t xml:space="preserve">delivered for sale </w:t>
        </w:r>
        <w:r w:rsidR="008B5CE4" w:rsidRPr="299F359F">
          <w:rPr>
            <w:rFonts w:ascii="Avenir LT Std 55 Roman" w:hAnsi="Avenir LT Std 55 Roman"/>
          </w:rPr>
          <w:t>in California. All other r</w:t>
        </w:r>
        <w:r w:rsidRPr="299F359F">
          <w:rPr>
            <w:rFonts w:ascii="Avenir LT Std 55 Roman" w:hAnsi="Avenir LT Std 55 Roman"/>
          </w:rPr>
          <w:t>eported information may be corrected or updated no later than 180 calendar days following the end of the initial 90-day report period as provided in section 1963.4(a)</w:t>
        </w:r>
        <w:r w:rsidR="2C6DB737" w:rsidRPr="299F359F">
          <w:rPr>
            <w:rFonts w:ascii="Avenir LT Std 55 Roman" w:hAnsi="Avenir LT Std 55 Roman"/>
          </w:rPr>
          <w:t>.</w:t>
        </w:r>
        <w:r w:rsidR="26B4F3C5" w:rsidRPr="299F359F">
          <w:rPr>
            <w:rFonts w:ascii="Avenir LT Std 55 Roman" w:hAnsi="Avenir LT Std 55 Roman"/>
          </w:rPr>
          <w:t xml:space="preserve"> </w:t>
        </w:r>
      </w:ins>
    </w:p>
    <w:p w14:paraId="6A07E4ED" w14:textId="311F7356" w:rsidR="00083266" w:rsidRPr="00DC1D10" w:rsidRDefault="00083266" w:rsidP="00083266">
      <w:pPr>
        <w:pStyle w:val="Level1"/>
        <w:spacing w:after="240"/>
        <w:rPr>
          <w:rFonts w:ascii="Avenir LT Std 55 Roman" w:hAnsi="Avenir LT Std 55 Roman"/>
        </w:rPr>
      </w:pPr>
      <w:ins w:id="268" w:author="CARB - MSCD" w:date="2024-11-19T14:54:00Z" w16du:dateUtc="2024-11-19T22:54:00Z">
        <w:r w:rsidRPr="00DC1D10">
          <w:rPr>
            <w:rFonts w:ascii="Avenir LT Std 55 Roman" w:hAnsi="Avenir LT Std 55 Roman"/>
          </w:rPr>
          <w:t>(</w:t>
        </w:r>
        <w:r w:rsidR="002A72D6" w:rsidRPr="00DC1D10">
          <w:rPr>
            <w:rFonts w:ascii="Avenir LT Std 55 Roman" w:hAnsi="Avenir LT Std 55 Roman"/>
          </w:rPr>
          <w:t>c</w:t>
        </w:r>
        <w:r w:rsidRPr="00DC1D10">
          <w:rPr>
            <w:rFonts w:ascii="Avenir LT Std 55 Roman" w:hAnsi="Avenir LT Std 55 Roman"/>
          </w:rPr>
          <w:t>)</w:t>
        </w:r>
        <w:r w:rsidRPr="00DC1D10">
          <w:rPr>
            <w:rFonts w:ascii="Avenir LT Std 55 Roman" w:hAnsi="Avenir LT Std 55 Roman"/>
          </w:rPr>
          <w:tab/>
        </w:r>
      </w:ins>
      <w:r w:rsidRPr="00DC1D10">
        <w:rPr>
          <w:rFonts w:ascii="Avenir LT Std 55 Roman" w:hAnsi="Avenir LT Std 55 Roman"/>
          <w:i/>
        </w:rPr>
        <w:t>Credit Transfer Reporting</w:t>
      </w:r>
      <w:r w:rsidRPr="00DC1D10">
        <w:rPr>
          <w:rFonts w:ascii="Avenir LT Std 55 Roman" w:hAnsi="Avenir LT Std 55 Roman"/>
        </w:rPr>
        <w:t xml:space="preserve">. </w:t>
      </w:r>
      <w:del w:id="269"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A manufacturer </w:t>
      </w:r>
      <w:ins w:id="270" w:author="CARB - MSCD" w:date="2024-11-19T14:54:00Z" w16du:dateUtc="2024-11-19T22:54:00Z">
        <w:r w:rsidR="00510168">
          <w:rPr>
            <w:rFonts w:ascii="Avenir LT Std 55 Roman" w:hAnsi="Avenir LT Std 55 Roman"/>
          </w:rPr>
          <w:t xml:space="preserve">or secondary </w:t>
        </w:r>
        <w:r w:rsidR="00AD5DA4">
          <w:rPr>
            <w:rFonts w:ascii="Avenir LT Std 55 Roman" w:hAnsi="Avenir LT Std 55 Roman"/>
          </w:rPr>
          <w:t xml:space="preserve">vehicle </w:t>
        </w:r>
        <w:r w:rsidR="00510168">
          <w:rPr>
            <w:rFonts w:ascii="Avenir LT Std 55 Roman" w:hAnsi="Avenir LT Std 55 Roman"/>
          </w:rPr>
          <w:t xml:space="preserve">manufacturer </w:t>
        </w:r>
      </w:ins>
      <w:r w:rsidRPr="00DC1D10">
        <w:rPr>
          <w:rFonts w:ascii="Avenir LT Std 55 Roman" w:hAnsi="Avenir LT Std 55 Roman"/>
        </w:rPr>
        <w:t xml:space="preserve">that transfers </w:t>
      </w:r>
      <w:ins w:id="271" w:author="CARB - MSCD" w:date="2024-11-19T14:54:00Z" w16du:dateUtc="2024-11-19T22:54:00Z">
        <w:r w:rsidR="00C01BF4">
          <w:rPr>
            <w:rFonts w:ascii="Avenir LT Std 55 Roman" w:hAnsi="Avenir LT Std 55 Roman"/>
          </w:rPr>
          <w:t xml:space="preserve">ZEV or NZEV credits </w:t>
        </w:r>
      </w:ins>
      <w:r w:rsidRPr="00DC1D10">
        <w:rPr>
          <w:rFonts w:ascii="Avenir LT Std 55 Roman" w:hAnsi="Avenir LT Std 55 Roman"/>
        </w:rPr>
        <w:t xml:space="preserve">to or receives </w:t>
      </w:r>
      <w:r w:rsidR="004041A4" w:rsidRPr="00DC1D10">
        <w:rPr>
          <w:rFonts w:ascii="Avenir LT Std 55 Roman" w:hAnsi="Avenir LT Std 55 Roman"/>
        </w:rPr>
        <w:t xml:space="preserve">ZEV or NZEV </w:t>
      </w:r>
      <w:del w:id="272" w:author="CARB - MSCD" w:date="2024-11-19T14:54:00Z" w16du:dateUtc="2024-11-19T22:54:00Z">
        <w:r w:rsidR="004041A4" w:rsidRPr="005E2CCC">
          <w:rPr>
            <w:rFonts w:ascii="Avenir LT Std 55 Roman" w:hAnsi="Avenir LT Std 55 Roman"/>
          </w:rPr>
          <w:delText xml:space="preserve">added </w:delText>
        </w:r>
      </w:del>
      <w:r w:rsidRPr="00DC1D10">
        <w:rPr>
          <w:rFonts w:ascii="Avenir LT Std 55 Roman" w:hAnsi="Avenir LT Std 55 Roman"/>
        </w:rPr>
        <w:t>credits from another</w:t>
      </w:r>
      <w:ins w:id="273" w:author="CARB - MSCD" w:date="2024-11-19T14:54:00Z" w16du:dateUtc="2024-11-19T22:54:00Z">
        <w:r w:rsidRPr="00DC1D10">
          <w:rPr>
            <w:rFonts w:ascii="Avenir LT Std 55 Roman" w:hAnsi="Avenir LT Std 55 Roman"/>
          </w:rPr>
          <w:t xml:space="preserve"> manufacturer </w:t>
        </w:r>
        <w:r w:rsidR="00525070">
          <w:rPr>
            <w:rFonts w:ascii="Avenir LT Std 55 Roman" w:hAnsi="Avenir LT Std 55 Roman"/>
          </w:rPr>
          <w:t xml:space="preserve">or secondary </w:t>
        </w:r>
        <w:r w:rsidR="00AD5DA4">
          <w:rPr>
            <w:rFonts w:ascii="Avenir LT Std 55 Roman" w:hAnsi="Avenir LT Std 55 Roman"/>
          </w:rPr>
          <w:t>vehicle</w:t>
        </w:r>
      </w:ins>
      <w:r w:rsidR="00AD5DA4">
        <w:rPr>
          <w:rFonts w:ascii="Avenir LT Std 55 Roman" w:hAnsi="Avenir LT Std 55 Roman"/>
        </w:rPr>
        <w:t xml:space="preserve"> </w:t>
      </w:r>
      <w:r w:rsidR="00525070">
        <w:rPr>
          <w:rFonts w:ascii="Avenir LT Std 55 Roman" w:hAnsi="Avenir LT Std 55 Roman"/>
        </w:rPr>
        <w:t xml:space="preserve">manufacturer </w:t>
      </w:r>
      <w:r w:rsidRPr="00DC1D10">
        <w:rPr>
          <w:rFonts w:ascii="Avenir LT Std 55 Roman" w:hAnsi="Avenir LT Std 55 Roman"/>
        </w:rPr>
        <w:t xml:space="preserve">must submit to the Executive Officer </w:t>
      </w:r>
      <w:del w:id="274" w:author="CARB - MSCD" w:date="2024-11-19T14:54:00Z" w16du:dateUtc="2024-11-19T22:54:00Z">
        <w:r w:rsidRPr="005E2CCC">
          <w:rPr>
            <w:rFonts w:ascii="Avenir LT Std 55 Roman" w:hAnsi="Avenir LT Std 55 Roman"/>
          </w:rPr>
          <w:delText>an annual</w:delText>
        </w:r>
      </w:del>
      <w:ins w:id="275" w:author="CARB - MSCD" w:date="2024-11-19T14:54:00Z" w16du:dateUtc="2024-11-19T22:54:00Z">
        <w:r w:rsidRPr="00DC1D10">
          <w:rPr>
            <w:rFonts w:ascii="Avenir LT Std 55 Roman" w:hAnsi="Avenir LT Std 55 Roman"/>
          </w:rPr>
          <w:t>a</w:t>
        </w:r>
      </w:ins>
      <w:r w:rsidRPr="00DC1D10">
        <w:rPr>
          <w:rFonts w:ascii="Avenir LT Std 55 Roman" w:hAnsi="Avenir LT Std 55 Roman"/>
        </w:rPr>
        <w:t xml:space="preserve"> report of all credit trades, transfers, and transactions. </w:t>
      </w:r>
      <w:del w:id="276"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CARB will not recognize any credit transfers until the </w:t>
      </w:r>
      <w:ins w:id="277" w:author="CARB - MSCD" w:date="2024-11-19T14:54:00Z" w16du:dateUtc="2024-11-19T22:54:00Z">
        <w:r w:rsidR="004A168B">
          <w:rPr>
            <w:rFonts w:ascii="Avenir LT Std 55 Roman" w:hAnsi="Avenir LT Std 55 Roman"/>
          </w:rPr>
          <w:t xml:space="preserve">date the </w:t>
        </w:r>
      </w:ins>
      <w:r w:rsidRPr="00DC1D10">
        <w:rPr>
          <w:rFonts w:ascii="Avenir LT Std 55 Roman" w:hAnsi="Avenir LT Std 55 Roman"/>
        </w:rPr>
        <w:t xml:space="preserve">report is received. </w:t>
      </w:r>
    </w:p>
    <w:p w14:paraId="4BE6474A" w14:textId="5BB3EF70"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iCs/>
        </w:rPr>
        <w:t>Transfer Reporting Deadline</w:t>
      </w:r>
      <w:r w:rsidRPr="00DC1D10">
        <w:rPr>
          <w:rFonts w:ascii="Avenir LT Std 55 Roman" w:hAnsi="Avenir LT Std 55 Roman"/>
        </w:rPr>
        <w:t xml:space="preserve">. </w:t>
      </w:r>
      <w:del w:id="278"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Reports must be submitted no later than </w:t>
      </w:r>
      <w:r w:rsidR="008D3A9A" w:rsidRPr="00DC1D10">
        <w:rPr>
          <w:rFonts w:ascii="Avenir LT Std 55 Roman" w:hAnsi="Avenir LT Std 55 Roman"/>
        </w:rPr>
        <w:t xml:space="preserve">90 days following the </w:t>
      </w:r>
      <w:del w:id="279" w:author="CARB - MSCD" w:date="2024-11-19T14:54:00Z" w16du:dateUtc="2024-11-19T22:54:00Z">
        <w:r w:rsidR="008D3A9A" w:rsidRPr="005E2CCC">
          <w:rPr>
            <w:rFonts w:ascii="Avenir LT Std 55 Roman" w:hAnsi="Avenir LT Std 55 Roman"/>
          </w:rPr>
          <w:delText>end of each model year</w:delText>
        </w:r>
        <w:r w:rsidRPr="005E2CCC">
          <w:rPr>
            <w:rFonts w:ascii="Avenir LT Std 55 Roman" w:hAnsi="Avenir LT Std 55 Roman"/>
          </w:rPr>
          <w:delText xml:space="preserve"> to demonstrate compliance</w:delText>
        </w:r>
        <w:r w:rsidR="009C7363" w:rsidRPr="005E2CCC">
          <w:rPr>
            <w:rFonts w:ascii="Avenir LT Std 55 Roman" w:hAnsi="Avenir LT Std 55 Roman"/>
          </w:rPr>
          <w:delText>.</w:delText>
        </w:r>
      </w:del>
      <w:ins w:id="280" w:author="CARB - MSCD" w:date="2024-11-19T14:54:00Z" w16du:dateUtc="2024-11-19T22:54:00Z">
        <w:r w:rsidR="00BB28CA">
          <w:rPr>
            <w:rFonts w:ascii="Avenir LT Std 55 Roman" w:hAnsi="Avenir LT Std 55 Roman"/>
          </w:rPr>
          <w:t>credit trans</w:t>
        </w:r>
        <w:r w:rsidR="00E865D4">
          <w:rPr>
            <w:rFonts w:ascii="Avenir LT Std 55 Roman" w:hAnsi="Avenir LT Std 55 Roman"/>
          </w:rPr>
          <w:t>action</w:t>
        </w:r>
        <w:r w:rsidR="00204EA9">
          <w:rPr>
            <w:rFonts w:ascii="Avenir LT Std 55 Roman" w:hAnsi="Avenir LT Std 55 Roman"/>
          </w:rPr>
          <w:t xml:space="preserve"> date</w:t>
        </w:r>
        <w:r w:rsidR="009C7363" w:rsidRPr="00DC1D10">
          <w:rPr>
            <w:rFonts w:ascii="Avenir LT Std 55 Roman" w:hAnsi="Avenir LT Std 55 Roman"/>
          </w:rPr>
          <w:t>.</w:t>
        </w:r>
      </w:ins>
      <w:r w:rsidRPr="00DC1D10">
        <w:rPr>
          <w:rFonts w:ascii="Avenir LT Std 55 Roman" w:hAnsi="Avenir LT Std 55 Roman"/>
        </w:rPr>
        <w:t xml:space="preserve"> </w:t>
      </w:r>
    </w:p>
    <w:p w14:paraId="5C49D100" w14:textId="20F585DD"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iCs/>
        </w:rPr>
        <w:t>Required Credit Transfer Information</w:t>
      </w:r>
      <w:r w:rsidRPr="00DC1D10">
        <w:rPr>
          <w:rFonts w:ascii="Avenir LT Std 55 Roman" w:hAnsi="Avenir LT Std 55 Roman"/>
        </w:rPr>
        <w:t xml:space="preserve">. </w:t>
      </w:r>
      <w:del w:id="281"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Manufacturers</w:t>
      </w:r>
      <w:ins w:id="282" w:author="CARB - MSCD" w:date="2024-11-19T14:54:00Z" w16du:dateUtc="2024-11-19T22:54:00Z">
        <w:r w:rsidRPr="00DC1D10">
          <w:rPr>
            <w:rFonts w:ascii="Avenir LT Std 55 Roman" w:hAnsi="Avenir LT Std 55 Roman"/>
          </w:rPr>
          <w:t xml:space="preserve"> </w:t>
        </w:r>
        <w:r w:rsidR="00535824">
          <w:rPr>
            <w:rFonts w:ascii="Avenir LT Std 55 Roman" w:hAnsi="Avenir LT Std 55 Roman"/>
          </w:rPr>
          <w:t xml:space="preserve">or secondary </w:t>
        </w:r>
        <w:r w:rsidR="00AD5DA4">
          <w:rPr>
            <w:rFonts w:ascii="Avenir LT Std 55 Roman" w:hAnsi="Avenir LT Std 55 Roman"/>
          </w:rPr>
          <w:t xml:space="preserve">vehicle </w:t>
        </w:r>
        <w:r w:rsidR="00535824">
          <w:rPr>
            <w:rFonts w:ascii="Avenir LT Std 55 Roman" w:hAnsi="Avenir LT Std 55 Roman"/>
          </w:rPr>
          <w:t>manufacturer</w:t>
        </w:r>
        <w:r w:rsidR="00AF4C5E">
          <w:rPr>
            <w:rFonts w:ascii="Avenir LT Std 55 Roman" w:hAnsi="Avenir LT Std 55 Roman"/>
          </w:rPr>
          <w:t>s</w:t>
        </w:r>
      </w:ins>
      <w:r w:rsidRPr="00DC1D10">
        <w:rPr>
          <w:rFonts w:ascii="Avenir LT Std 55 Roman" w:hAnsi="Avenir LT Std 55 Roman"/>
        </w:rPr>
        <w:t xml:space="preserve"> that transfer or receive </w:t>
      </w:r>
      <w:r w:rsidR="00654544" w:rsidRPr="00DC1D10">
        <w:rPr>
          <w:rFonts w:ascii="Avenir LT Std 55 Roman" w:hAnsi="Avenir LT Std 55 Roman"/>
        </w:rPr>
        <w:t xml:space="preserve">ZEV or NZEV </w:t>
      </w:r>
      <w:r w:rsidRPr="00DC1D10">
        <w:rPr>
          <w:rFonts w:ascii="Avenir LT Std 55 Roman" w:hAnsi="Avenir LT Std 55 Roman"/>
        </w:rPr>
        <w:t>credits must submit a letter or document signed by authorized agents of both parties to the transaction summarizing the transfer, which must include the following:</w:t>
      </w:r>
    </w:p>
    <w:p w14:paraId="16E3D527" w14:textId="123CC44B"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Corporate name of credit </w:t>
      </w:r>
      <w:proofErr w:type="gramStart"/>
      <w:r w:rsidRPr="00DC1D10">
        <w:rPr>
          <w:rFonts w:ascii="Avenir LT Std 55 Roman" w:hAnsi="Avenir LT Std 55 Roman"/>
        </w:rPr>
        <w:t>transferor;</w:t>
      </w:r>
      <w:proofErr w:type="gramEnd"/>
    </w:p>
    <w:p w14:paraId="3D74FF14" w14:textId="59F11EF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Corporate name of credit </w:t>
      </w:r>
      <w:proofErr w:type="gramStart"/>
      <w:r w:rsidRPr="00DC1D10">
        <w:rPr>
          <w:rFonts w:ascii="Avenir LT Std 55 Roman" w:hAnsi="Avenir LT Std 55 Roman"/>
        </w:rPr>
        <w:t>transferee;</w:t>
      </w:r>
      <w:proofErr w:type="gramEnd"/>
    </w:p>
    <w:p w14:paraId="4C6A67CC" w14:textId="40432253"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Number of ZEV credits transferred for each model year, rounded to the nearest tenth per </w:t>
      </w:r>
      <w:proofErr w:type="gramStart"/>
      <w:r w:rsidRPr="00DC1D10">
        <w:rPr>
          <w:rFonts w:ascii="Avenir LT Std 55 Roman" w:hAnsi="Avenir LT Std 55 Roman"/>
        </w:rPr>
        <w:t>1963.2(c);</w:t>
      </w:r>
      <w:proofErr w:type="gramEnd"/>
    </w:p>
    <w:p w14:paraId="291CEC88" w14:textId="6A88A304"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lastRenderedPageBreak/>
        <w:t>(D)</w:t>
      </w:r>
      <w:r w:rsidRPr="00DC1D10">
        <w:rPr>
          <w:rFonts w:ascii="Avenir LT Std 55 Roman" w:hAnsi="Avenir LT Std 55 Roman"/>
        </w:rPr>
        <w:tab/>
        <w:t>Number of NZEV credits transferred for each model year, rounded to the nearest tenth per 1963.2(c); and</w:t>
      </w:r>
    </w:p>
    <w:p w14:paraId="55AAD4B4" w14:textId="6054EF46"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 xml:space="preserve">Indicate whether the </w:t>
      </w:r>
      <w:r w:rsidR="00654544" w:rsidRPr="00DC1D10">
        <w:rPr>
          <w:rFonts w:ascii="Avenir LT Std 55 Roman" w:hAnsi="Avenir LT Std 55 Roman"/>
        </w:rPr>
        <w:t xml:space="preserve">ZEV or NZEV </w:t>
      </w:r>
      <w:r w:rsidRPr="00DC1D10">
        <w:rPr>
          <w:rFonts w:ascii="Avenir LT Std 55 Roman" w:hAnsi="Avenir LT Std 55 Roman"/>
        </w:rPr>
        <w:t>credits are Class 7-8 Tractor credits, or other credits.</w:t>
      </w:r>
    </w:p>
    <w:p w14:paraId="061D3187" w14:textId="77777777" w:rsidR="00083266" w:rsidRPr="005E2CCC" w:rsidRDefault="00083266" w:rsidP="00083266">
      <w:pPr>
        <w:pStyle w:val="Level1"/>
        <w:spacing w:after="240"/>
        <w:rPr>
          <w:del w:id="283" w:author="CARB - MSCD" w:date="2024-11-19T14:54:00Z" w16du:dateUtc="2024-11-19T22:54:00Z"/>
          <w:rFonts w:ascii="Avenir LT Std 55 Roman" w:hAnsi="Avenir LT Std 55 Roman"/>
        </w:rPr>
      </w:pPr>
      <w:del w:id="284" w:author="CARB - MSCD" w:date="2024-11-19T14:54:00Z" w16du:dateUtc="2024-11-19T22:54:00Z">
        <w:r w:rsidRPr="005E2CCC">
          <w:rPr>
            <w:rFonts w:ascii="Avenir LT Std 55 Roman" w:hAnsi="Avenir LT Std 55 Roman"/>
          </w:rPr>
          <w:delText>(c)</w:delText>
        </w:r>
        <w:r w:rsidRPr="005E2CCC">
          <w:rPr>
            <w:rFonts w:ascii="Avenir LT Std 55 Roman" w:hAnsi="Avenir LT Std 55 Roman"/>
          </w:rPr>
          <w:tab/>
        </w:r>
        <w:r w:rsidRPr="005E2CCC">
          <w:rPr>
            <w:rFonts w:ascii="Avenir LT Std 55 Roman" w:hAnsi="Avenir LT Std 55 Roman"/>
            <w:i/>
          </w:rPr>
          <w:delText>Class 2b-3 Credit Declaration</w:delText>
        </w:r>
        <w:r w:rsidRPr="005E2CCC">
          <w:rPr>
            <w:rFonts w:ascii="Avenir LT Std 55 Roman" w:hAnsi="Avenir LT Std 55 Roman"/>
          </w:rPr>
          <w:delText xml:space="preserve">.  A manufacturer that generates ZEV or NZEV credits from the Class 2b-3 group must submit </w:delText>
        </w:r>
        <w:r w:rsidR="008D3A9A" w:rsidRPr="005E2CCC">
          <w:rPr>
            <w:rFonts w:ascii="Avenir LT Std 55 Roman" w:hAnsi="Avenir LT Std 55 Roman"/>
          </w:rPr>
          <w:delText>no later than 90 days following the end of each model year</w:delText>
        </w:r>
        <w:r w:rsidRPr="005E2CCC">
          <w:rPr>
            <w:rFonts w:ascii="Avenir LT Std 55 Roman" w:hAnsi="Avenir LT Std 55 Roman"/>
          </w:rPr>
          <w:delText xml:space="preserve"> a declaration to the Executive Officer which includes:</w:delText>
        </w:r>
      </w:del>
    </w:p>
    <w:p w14:paraId="2901AB09" w14:textId="77777777" w:rsidR="00083266" w:rsidRPr="005E2CCC" w:rsidRDefault="00083266" w:rsidP="00083266">
      <w:pPr>
        <w:pStyle w:val="Level2"/>
        <w:spacing w:after="240"/>
        <w:rPr>
          <w:del w:id="285" w:author="CARB - MSCD" w:date="2024-11-19T14:54:00Z" w16du:dateUtc="2024-11-19T22:54:00Z"/>
          <w:rFonts w:ascii="Avenir LT Std 55 Roman" w:hAnsi="Avenir LT Std 55 Roman"/>
        </w:rPr>
      </w:pPr>
      <w:del w:id="286" w:author="CARB - MSCD" w:date="2024-11-19T14:54:00Z" w16du:dateUtc="2024-11-19T22:54:00Z">
        <w:r w:rsidRPr="005E2CCC">
          <w:rPr>
            <w:rFonts w:ascii="Avenir LT Std 55 Roman" w:hAnsi="Avenir LT Std 55 Roman"/>
          </w:rPr>
          <w:delText>(1)</w:delText>
        </w:r>
        <w:r w:rsidRPr="005E2CCC">
          <w:rPr>
            <w:rFonts w:ascii="Avenir LT Std 55 Roman" w:hAnsi="Avenir LT Std 55 Roman"/>
          </w:rPr>
          <w:tab/>
          <w:delText xml:space="preserve">The number of on-road vehicles </w:delText>
        </w:r>
        <w:r w:rsidR="00C877E4" w:rsidRPr="005E2CCC">
          <w:rPr>
            <w:rFonts w:ascii="Avenir LT Std 55 Roman" w:hAnsi="Avenir LT Std 55 Roman"/>
          </w:rPr>
          <w:delText>produced and delivered for sale</w:delText>
        </w:r>
        <w:r w:rsidRPr="005E2CCC">
          <w:rPr>
            <w:rFonts w:ascii="Avenir LT Std 55 Roman" w:hAnsi="Avenir LT Std 55 Roman"/>
          </w:rPr>
          <w:delText xml:space="preserve"> in California to generate credits per section 1963.2; and</w:delText>
        </w:r>
      </w:del>
    </w:p>
    <w:p w14:paraId="400B4B71" w14:textId="77777777" w:rsidR="00083266" w:rsidRPr="005E2CCC" w:rsidRDefault="00083266" w:rsidP="00083266">
      <w:pPr>
        <w:pStyle w:val="Level2"/>
        <w:spacing w:after="240"/>
        <w:rPr>
          <w:del w:id="287" w:author="CARB - MSCD" w:date="2024-11-19T14:54:00Z" w16du:dateUtc="2024-11-19T22:54:00Z"/>
          <w:rFonts w:ascii="Avenir LT Std 55 Roman" w:hAnsi="Avenir LT Std 55 Roman"/>
        </w:rPr>
      </w:pPr>
      <w:del w:id="288" w:author="CARB - MSCD" w:date="2024-11-19T14:54:00Z" w16du:dateUtc="2024-11-19T22:54:00Z">
        <w:r w:rsidRPr="005E2CCC">
          <w:rPr>
            <w:rFonts w:ascii="Avenir LT Std 55 Roman" w:hAnsi="Avenir LT Std 55 Roman"/>
          </w:rPr>
          <w:delText>(2)</w:delText>
        </w:r>
        <w:r w:rsidRPr="005E2CCC">
          <w:rPr>
            <w:rFonts w:ascii="Avenir LT Std 55 Roman" w:hAnsi="Avenir LT Std 55 Roman"/>
          </w:rPr>
          <w:tab/>
          <w:delText xml:space="preserve">The number </w:delText>
        </w:r>
        <w:r w:rsidR="00C877E4" w:rsidRPr="005E2CCC">
          <w:rPr>
            <w:rFonts w:ascii="Avenir LT Std 55 Roman" w:hAnsi="Avenir LT Std 55 Roman"/>
          </w:rPr>
          <w:delText>of on-road vehicles produced and delivered for sale</w:delText>
        </w:r>
        <w:r w:rsidR="00CC43C3" w:rsidRPr="005E2CCC">
          <w:rPr>
            <w:rFonts w:ascii="Avenir LT Std 55 Roman" w:hAnsi="Avenir LT Std 55 Roman"/>
          </w:rPr>
          <w:delText xml:space="preserve"> i</w:delText>
        </w:r>
        <w:r w:rsidR="00C877E4" w:rsidRPr="005E2CCC">
          <w:rPr>
            <w:rFonts w:ascii="Avenir LT Std 55 Roman" w:hAnsi="Avenir LT Std 55 Roman"/>
          </w:rPr>
          <w:delText xml:space="preserve">n California </w:delText>
        </w:r>
        <w:r w:rsidRPr="005E2CCC">
          <w:rPr>
            <w:rFonts w:ascii="Avenir LT Std 55 Roman" w:hAnsi="Avenir LT Std 55 Roman"/>
          </w:rPr>
          <w:delText>to generate credits per 13 CCR section 1962.2.</w:delText>
        </w:r>
      </w:del>
    </w:p>
    <w:p w14:paraId="5A1EAD19" w14:textId="72BFE096"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w:t>
      </w:r>
      <w:r w:rsidR="00147D61">
        <w:rPr>
          <w:rFonts w:ascii="Avenir LT Std 55 Roman" w:hAnsi="Avenir LT Std 55 Roman"/>
        </w:rPr>
        <w:t>d</w:t>
      </w:r>
      <w:r w:rsidRPr="00DC1D10">
        <w:rPr>
          <w:rFonts w:ascii="Avenir LT Std 55 Roman" w:hAnsi="Avenir LT Std 55 Roman"/>
        </w:rPr>
        <w:t>)</w:t>
      </w:r>
      <w:r>
        <w:tab/>
      </w:r>
      <w:r w:rsidRPr="4E500748">
        <w:rPr>
          <w:rFonts w:ascii="Avenir LT Std 55 Roman" w:hAnsi="Avenir LT Std 55 Roman"/>
          <w:i/>
          <w:iCs/>
        </w:rPr>
        <w:t>Retention of Records</w:t>
      </w:r>
      <w:r w:rsidRPr="00DC1D10">
        <w:rPr>
          <w:rFonts w:ascii="Avenir LT Std 55 Roman" w:hAnsi="Avenir LT Std 55 Roman"/>
        </w:rPr>
        <w:t xml:space="preserve">. </w:t>
      </w:r>
      <w:del w:id="289"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Records of reported information required in section 1963.4</w:t>
      </w:r>
      <w:ins w:id="290" w:author="CARB - MSCD" w:date="2024-11-19T14:54:00Z" w16du:dateUtc="2024-11-19T22:54:00Z">
        <w:r w:rsidR="0051039B">
          <w:rPr>
            <w:rFonts w:ascii="Avenir LT Std 55 Roman" w:hAnsi="Avenir LT Std 55 Roman"/>
          </w:rPr>
          <w:t>,</w:t>
        </w:r>
        <w:r w:rsidR="002D2641">
          <w:rPr>
            <w:rFonts w:ascii="Avenir LT Std 55 Roman" w:hAnsi="Avenir LT Std 55 Roman"/>
          </w:rPr>
          <w:t xml:space="preserve"> the manufacturer’s </w:t>
        </w:r>
        <w:r w:rsidR="598DA56B" w:rsidRPr="4E500748">
          <w:rPr>
            <w:rFonts w:ascii="Avenir LT Std 55 Roman" w:hAnsi="Avenir LT Std 55 Roman"/>
          </w:rPr>
          <w:t>Statement of Origin</w:t>
        </w:r>
        <w:r w:rsidR="002D2641">
          <w:rPr>
            <w:rFonts w:ascii="Avenir LT Std 55 Roman" w:hAnsi="Avenir LT Std 55 Roman"/>
          </w:rPr>
          <w:t>,</w:t>
        </w:r>
      </w:ins>
      <w:r w:rsidRPr="00DC1D10">
        <w:rPr>
          <w:rFonts w:ascii="Avenir LT Std 55 Roman" w:hAnsi="Avenir LT Std 55 Roman"/>
        </w:rPr>
        <w:t xml:space="preserve"> and documentation showing </w:t>
      </w:r>
      <w:del w:id="291" w:author="CARB - MSCD" w:date="2024-11-19T14:54:00Z" w16du:dateUtc="2024-11-19T22:54:00Z">
        <w:r w:rsidRPr="005E2CCC">
          <w:rPr>
            <w:rFonts w:ascii="Avenir LT Std 55 Roman" w:hAnsi="Avenir LT Std 55 Roman"/>
          </w:rPr>
          <w:delText xml:space="preserve">vehicle delivery to the </w:delText>
        </w:r>
        <w:r w:rsidR="00FB70A5" w:rsidRPr="005E2CCC">
          <w:rPr>
            <w:rFonts w:ascii="Avenir LT Std 55 Roman" w:hAnsi="Avenir LT Std 55 Roman"/>
          </w:rPr>
          <w:delText>ultimate purchaser</w:delText>
        </w:r>
        <w:r w:rsidRPr="005E2CCC">
          <w:rPr>
            <w:rFonts w:ascii="Avenir LT Std 55 Roman" w:hAnsi="Avenir LT Std 55 Roman"/>
          </w:rPr>
          <w:delText xml:space="preserve"> at a location</w:delText>
        </w:r>
      </w:del>
      <w:ins w:id="292" w:author="CARB - MSCD" w:date="2024-11-19T14:54:00Z" w16du:dateUtc="2024-11-19T22:54:00Z">
        <w:r w:rsidRPr="00DC1D10">
          <w:rPr>
            <w:rFonts w:ascii="Avenir LT Std 55 Roman" w:hAnsi="Avenir LT Std 55 Roman"/>
          </w:rPr>
          <w:t>vehicle</w:t>
        </w:r>
        <w:r w:rsidR="00C20859" w:rsidRPr="00DC1D10">
          <w:rPr>
            <w:rFonts w:ascii="Avenir LT Std 55 Roman" w:hAnsi="Avenir LT Std 55 Roman"/>
          </w:rPr>
          <w:t>s</w:t>
        </w:r>
        <w:r w:rsidRPr="00DC1D10">
          <w:rPr>
            <w:rFonts w:ascii="Avenir LT Std 55 Roman" w:hAnsi="Avenir LT Std 55 Roman"/>
          </w:rPr>
          <w:t xml:space="preserve"> </w:t>
        </w:r>
        <w:r w:rsidR="00C20859" w:rsidRPr="00DC1D10">
          <w:rPr>
            <w:rFonts w:ascii="Avenir LT Std 55 Roman" w:hAnsi="Avenir LT Std 55 Roman"/>
          </w:rPr>
          <w:t xml:space="preserve">are produced and </w:t>
        </w:r>
        <w:r w:rsidRPr="00DC1D10">
          <w:rPr>
            <w:rFonts w:ascii="Avenir LT Std 55 Roman" w:hAnsi="Avenir LT Std 55 Roman"/>
          </w:rPr>
          <w:t>deliver</w:t>
        </w:r>
        <w:r w:rsidR="00C20859" w:rsidRPr="00DC1D10">
          <w:rPr>
            <w:rFonts w:ascii="Avenir LT Std 55 Roman" w:hAnsi="Avenir LT Std 55 Roman"/>
          </w:rPr>
          <w:t>ed</w:t>
        </w:r>
        <w:r w:rsidRPr="00DC1D10">
          <w:rPr>
            <w:rFonts w:ascii="Avenir LT Std 55 Roman" w:hAnsi="Avenir LT Std 55 Roman"/>
          </w:rPr>
          <w:t xml:space="preserve"> </w:t>
        </w:r>
        <w:r w:rsidR="00712845" w:rsidRPr="00DC1D10">
          <w:rPr>
            <w:rFonts w:ascii="Avenir LT Std 55 Roman" w:hAnsi="Avenir LT Std 55 Roman"/>
          </w:rPr>
          <w:t>for sale</w:t>
        </w:r>
      </w:ins>
      <w:r w:rsidR="00712845" w:rsidRPr="00DC1D10">
        <w:rPr>
          <w:rFonts w:ascii="Avenir LT Std 55 Roman" w:hAnsi="Avenir LT Std 55 Roman"/>
        </w:rPr>
        <w:t xml:space="preserve"> </w:t>
      </w:r>
      <w:r w:rsidR="00A45F80" w:rsidRPr="00DC1D10">
        <w:rPr>
          <w:rFonts w:ascii="Avenir LT Std 55 Roman" w:hAnsi="Avenir LT Std 55 Roman"/>
        </w:rPr>
        <w:t>i</w:t>
      </w:r>
      <w:r w:rsidRPr="00DC1D10">
        <w:rPr>
          <w:rFonts w:ascii="Avenir LT Std 55 Roman" w:hAnsi="Avenir LT Std 55 Roman"/>
        </w:rPr>
        <w:t>n California must be kept by</w:t>
      </w:r>
      <w:ins w:id="293" w:author="CARB - MSCD" w:date="2024-11-19T14:54:00Z" w16du:dateUtc="2024-11-19T22:54:00Z">
        <w:r w:rsidRPr="00DC1D10">
          <w:rPr>
            <w:rFonts w:ascii="Avenir LT Std 55 Roman" w:hAnsi="Avenir LT Std 55 Roman"/>
          </w:rPr>
          <w:t xml:space="preserve"> manufacturers </w:t>
        </w:r>
        <w:r w:rsidR="000C7C69" w:rsidRPr="00DC1D10">
          <w:rPr>
            <w:rFonts w:ascii="Avenir LT Std 55 Roman" w:hAnsi="Avenir LT Std 55 Roman"/>
          </w:rPr>
          <w:t>and secondary</w:t>
        </w:r>
        <w:r w:rsidR="009C61EC" w:rsidRPr="00DC1D10">
          <w:rPr>
            <w:rFonts w:ascii="Avenir LT Std 55 Roman" w:hAnsi="Avenir LT Std 55 Roman"/>
          </w:rPr>
          <w:t xml:space="preserve"> vehicle</w:t>
        </w:r>
      </w:ins>
      <w:r w:rsidR="000C7C69" w:rsidRPr="00DC1D10">
        <w:rPr>
          <w:rFonts w:ascii="Avenir LT Std 55 Roman" w:hAnsi="Avenir LT Std 55 Roman"/>
        </w:rPr>
        <w:t xml:space="preserve"> manufacturers </w:t>
      </w:r>
      <w:r w:rsidRPr="00DC1D10">
        <w:rPr>
          <w:rFonts w:ascii="Avenir LT Std 55 Roman" w:hAnsi="Avenir LT Std 55 Roman"/>
        </w:rPr>
        <w:t>for CARB to audit for a period of eight (8) years from the end of the model year the vehicles were produced.</w:t>
      </w:r>
      <w:r w:rsidR="003D0B6E" w:rsidRPr="00DC1D10">
        <w:rPr>
          <w:rFonts w:ascii="Avenir LT Std 55 Roman" w:hAnsi="Avenir LT Std 55 Roman"/>
        </w:rPr>
        <w:t xml:space="preserve"> </w:t>
      </w:r>
      <w:ins w:id="294" w:author="CARB - MSCD" w:date="2024-11-19T14:54:00Z" w16du:dateUtc="2024-11-19T22:54:00Z">
        <w:r w:rsidR="003D0B6E" w:rsidRPr="00DC1D10">
          <w:rPr>
            <w:rFonts w:ascii="Avenir LT Std 55 Roman" w:hAnsi="Avenir LT Std 55 Roman"/>
          </w:rPr>
          <w:t xml:space="preserve">Acceptable documentation </w:t>
        </w:r>
        <w:r w:rsidR="000C5FCE" w:rsidRPr="00DC1D10">
          <w:rPr>
            <w:rFonts w:ascii="Avenir LT Std 55 Roman" w:hAnsi="Avenir LT Std 55 Roman"/>
          </w:rPr>
          <w:t>for tracking vehicles produced and delivered for sale includes</w:t>
        </w:r>
        <w:r w:rsidR="00652B3A">
          <w:rPr>
            <w:rFonts w:ascii="Avenir LT Std 55 Roman" w:hAnsi="Avenir LT Std 55 Roman"/>
          </w:rPr>
          <w:t xml:space="preserve"> at least one of the following</w:t>
        </w:r>
        <w:r w:rsidR="00AC6303" w:rsidRPr="00DC1D10">
          <w:rPr>
            <w:rFonts w:ascii="Avenir LT Std 55 Roman" w:hAnsi="Avenir LT Std 55 Roman"/>
          </w:rPr>
          <w:t>:</w:t>
        </w:r>
      </w:ins>
    </w:p>
    <w:p w14:paraId="7DD6CF86" w14:textId="29BA3E51" w:rsidR="00404CAB" w:rsidRPr="00DC1D10" w:rsidRDefault="00404CAB" w:rsidP="00404CAB">
      <w:pPr>
        <w:pStyle w:val="Level2"/>
        <w:rPr>
          <w:ins w:id="295" w:author="CARB - MSCD" w:date="2024-11-19T14:54:00Z" w16du:dateUtc="2024-11-19T22:54:00Z"/>
          <w:rFonts w:ascii="Avenir LT Std 55 Roman" w:hAnsi="Avenir LT Std 55 Roman"/>
        </w:rPr>
      </w:pPr>
      <w:ins w:id="296" w:author="CARB - MSCD" w:date="2024-11-19T14:54:00Z" w16du:dateUtc="2024-11-19T22:54:00Z">
        <w:r w:rsidRPr="00DC1D10">
          <w:rPr>
            <w:rFonts w:ascii="Avenir LT Std 55 Roman" w:hAnsi="Avenir LT Std 55 Roman"/>
          </w:rPr>
          <w:t>(1)</w:t>
        </w:r>
        <w:r w:rsidR="00FF76F9" w:rsidRPr="00DC1D10">
          <w:rPr>
            <w:rFonts w:ascii="Avenir LT Std 55 Roman" w:hAnsi="Avenir LT Std 55 Roman"/>
          </w:rPr>
          <w:tab/>
        </w:r>
        <w:r w:rsidR="008D4246" w:rsidRPr="00DC1D10">
          <w:rPr>
            <w:rFonts w:ascii="Avenir LT Std 55 Roman" w:hAnsi="Avenir LT Std 55 Roman"/>
          </w:rPr>
          <w:t xml:space="preserve">An invoice, receipt, contract, or purchase order </w:t>
        </w:r>
        <w:r w:rsidR="004F7362">
          <w:rPr>
            <w:rFonts w:ascii="Avenir LT Std 55 Roman" w:hAnsi="Avenir LT Std 55 Roman"/>
          </w:rPr>
          <w:t xml:space="preserve">between </w:t>
        </w:r>
        <w:r w:rsidR="008D4246" w:rsidRPr="00DC1D10">
          <w:rPr>
            <w:rFonts w:ascii="Avenir LT Std 55 Roman" w:hAnsi="Avenir LT Std 55 Roman"/>
          </w:rPr>
          <w:t xml:space="preserve">the manufacturer </w:t>
        </w:r>
        <w:r w:rsidR="004F7362">
          <w:rPr>
            <w:rFonts w:ascii="Avenir LT Std 55 Roman" w:hAnsi="Avenir LT Std 55 Roman"/>
          </w:rPr>
          <w:t>and ultimate purchaser</w:t>
        </w:r>
        <w:r w:rsidR="008D4246" w:rsidRPr="00DC1D10">
          <w:rPr>
            <w:rFonts w:ascii="Avenir LT Std 55 Roman" w:hAnsi="Avenir LT Std 55 Roman"/>
          </w:rPr>
          <w:t xml:space="preserve"> that show</w:t>
        </w:r>
        <w:r w:rsidR="00581F73" w:rsidRPr="00DC1D10">
          <w:rPr>
            <w:rFonts w:ascii="Avenir LT Std 55 Roman" w:hAnsi="Avenir LT Std 55 Roman"/>
          </w:rPr>
          <w:t>s</w:t>
        </w:r>
        <w:r w:rsidR="008D4246" w:rsidRPr="00DC1D10">
          <w:rPr>
            <w:rFonts w:ascii="Avenir LT Std 55 Roman" w:hAnsi="Avenir LT Std 55 Roman"/>
          </w:rPr>
          <w:t xml:space="preserve"> the delivery destination</w:t>
        </w:r>
        <w:r w:rsidR="00DF5164" w:rsidRPr="00DC1D10">
          <w:rPr>
            <w:rFonts w:ascii="Avenir LT Std 55 Roman" w:hAnsi="Avenir LT Std 55 Roman"/>
          </w:rPr>
          <w:t xml:space="preserve"> to an ultimate purchaser in </w:t>
        </w:r>
        <w:proofErr w:type="gramStart"/>
        <w:r w:rsidR="00DF5164" w:rsidRPr="00DC1D10">
          <w:rPr>
            <w:rFonts w:ascii="Avenir LT Std 55 Roman" w:hAnsi="Avenir LT Std 55 Roman"/>
          </w:rPr>
          <w:t>California</w:t>
        </w:r>
        <w:r w:rsidR="00557B99" w:rsidRPr="00DC1D10">
          <w:rPr>
            <w:rFonts w:ascii="Avenir LT Std 55 Roman" w:hAnsi="Avenir LT Std 55 Roman"/>
          </w:rPr>
          <w:t>;</w:t>
        </w:r>
        <w:proofErr w:type="gramEnd"/>
      </w:ins>
    </w:p>
    <w:p w14:paraId="1E9F2DA5" w14:textId="77777777" w:rsidR="00DF5164" w:rsidRPr="00DC1D10" w:rsidRDefault="00DF5164" w:rsidP="00404CAB">
      <w:pPr>
        <w:pStyle w:val="Level2"/>
        <w:rPr>
          <w:ins w:id="297" w:author="CARB - MSCD" w:date="2024-11-19T14:54:00Z" w16du:dateUtc="2024-11-19T22:54:00Z"/>
          <w:rFonts w:ascii="Avenir LT Std 55 Roman" w:hAnsi="Avenir LT Std 55 Roman"/>
        </w:rPr>
      </w:pPr>
    </w:p>
    <w:p w14:paraId="1A8DDE5C" w14:textId="68F567FD" w:rsidR="0020477B" w:rsidRPr="00DC1D10" w:rsidRDefault="00DF5164" w:rsidP="0020477B">
      <w:pPr>
        <w:pStyle w:val="Level2"/>
        <w:rPr>
          <w:ins w:id="298" w:author="CARB - MSCD" w:date="2024-11-19T14:54:00Z" w16du:dateUtc="2024-11-19T22:54:00Z"/>
          <w:rFonts w:ascii="Avenir LT Std 55 Roman" w:hAnsi="Avenir LT Std 55 Roman"/>
        </w:rPr>
      </w:pPr>
      <w:ins w:id="299" w:author="CARB - MSCD" w:date="2024-11-19T14:54:00Z" w16du:dateUtc="2024-11-19T22:54:00Z">
        <w:r w:rsidRPr="00DC1D10">
          <w:rPr>
            <w:rFonts w:ascii="Avenir LT Std 55 Roman" w:hAnsi="Avenir LT Std 55 Roman"/>
          </w:rPr>
          <w:t>(2)</w:t>
        </w:r>
        <w:r w:rsidRPr="00DC1D10">
          <w:rPr>
            <w:rFonts w:ascii="Avenir LT Std 55 Roman" w:hAnsi="Avenir LT Std 55 Roman"/>
          </w:rPr>
          <w:tab/>
        </w:r>
        <w:r w:rsidR="00581F73" w:rsidRPr="00DC1D10">
          <w:rPr>
            <w:rFonts w:ascii="Avenir LT Std 55 Roman" w:hAnsi="Avenir LT Std 55 Roman"/>
          </w:rPr>
          <w:t xml:space="preserve">An invoice, </w:t>
        </w:r>
        <w:r w:rsidR="001E1559" w:rsidRPr="00DC1D10">
          <w:rPr>
            <w:rFonts w:ascii="Avenir LT Std 55 Roman" w:hAnsi="Avenir LT Std 55 Roman"/>
          </w:rPr>
          <w:t xml:space="preserve">receipt, </w:t>
        </w:r>
        <w:r w:rsidR="00581F73" w:rsidRPr="00DC1D10">
          <w:rPr>
            <w:rFonts w:ascii="Avenir LT Std 55 Roman" w:hAnsi="Avenir LT Std 55 Roman"/>
          </w:rPr>
          <w:t xml:space="preserve">contract, or purchase order </w:t>
        </w:r>
        <w:r w:rsidR="002E543E">
          <w:rPr>
            <w:rFonts w:ascii="Avenir LT Std 55 Roman" w:hAnsi="Avenir LT Std 55 Roman"/>
          </w:rPr>
          <w:t>between</w:t>
        </w:r>
        <w:r w:rsidR="002E543E" w:rsidRPr="00DC1D10">
          <w:rPr>
            <w:rFonts w:ascii="Avenir LT Std 55 Roman" w:hAnsi="Avenir LT Std 55 Roman"/>
          </w:rPr>
          <w:t xml:space="preserve"> </w:t>
        </w:r>
        <w:r w:rsidR="00581F73" w:rsidRPr="00DC1D10">
          <w:rPr>
            <w:rFonts w:ascii="Avenir LT Std 55 Roman" w:hAnsi="Avenir LT Std 55 Roman"/>
          </w:rPr>
          <w:t xml:space="preserve">the manufacturer </w:t>
        </w:r>
        <w:r w:rsidR="002E543E">
          <w:rPr>
            <w:rFonts w:ascii="Avenir LT Std 55 Roman" w:hAnsi="Avenir LT Std 55 Roman"/>
          </w:rPr>
          <w:t>and dealership</w:t>
        </w:r>
        <w:r w:rsidR="00581F73" w:rsidRPr="00DC1D10">
          <w:rPr>
            <w:rFonts w:ascii="Avenir LT Std 55 Roman" w:hAnsi="Avenir LT Std 55 Roman"/>
          </w:rPr>
          <w:t xml:space="preserve"> that shows the delivery destination </w:t>
        </w:r>
        <w:r w:rsidR="0020477B" w:rsidRPr="00DC1D10">
          <w:rPr>
            <w:rFonts w:ascii="Avenir LT Std 55 Roman" w:hAnsi="Avenir LT Std 55 Roman"/>
          </w:rPr>
          <w:t xml:space="preserve">to a dealership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ins>
    </w:p>
    <w:p w14:paraId="4A7E5D8B" w14:textId="77777777" w:rsidR="002E44B4" w:rsidRPr="00DC1D10" w:rsidRDefault="002E44B4" w:rsidP="00404CAB">
      <w:pPr>
        <w:pStyle w:val="Level2"/>
        <w:rPr>
          <w:ins w:id="300" w:author="CARB - MSCD" w:date="2024-11-19T14:54:00Z" w16du:dateUtc="2024-11-19T22:54:00Z"/>
          <w:rFonts w:ascii="Avenir LT Std 55 Roman" w:hAnsi="Avenir LT Std 55 Roman"/>
        </w:rPr>
      </w:pPr>
    </w:p>
    <w:p w14:paraId="43D164AF" w14:textId="43E31D15" w:rsidR="0020477B" w:rsidRPr="00DC1D10" w:rsidRDefault="002E44B4" w:rsidP="0020477B">
      <w:pPr>
        <w:pStyle w:val="Level2"/>
        <w:rPr>
          <w:ins w:id="301" w:author="CARB - MSCD" w:date="2024-11-19T14:54:00Z" w16du:dateUtc="2024-11-19T22:54:00Z"/>
          <w:rFonts w:ascii="Avenir LT Std 55 Roman" w:hAnsi="Avenir LT Std 55 Roman"/>
        </w:rPr>
      </w:pPr>
      <w:ins w:id="302" w:author="CARB - MSCD" w:date="2024-11-19T14:54:00Z" w16du:dateUtc="2024-11-19T22:54:00Z">
        <w:r w:rsidRPr="00DC1D10">
          <w:rPr>
            <w:rFonts w:ascii="Avenir LT Std 55 Roman" w:hAnsi="Avenir LT Std 55 Roman"/>
          </w:rPr>
          <w:t>(3)</w:t>
        </w:r>
        <w:r w:rsidRPr="00DC1D10">
          <w:rPr>
            <w:rFonts w:ascii="Avenir LT Std 55 Roman" w:hAnsi="Avenir LT Std 55 Roman"/>
          </w:rPr>
          <w:tab/>
        </w:r>
        <w:r w:rsidR="00581F73" w:rsidRPr="00DC1D10">
          <w:rPr>
            <w:rFonts w:ascii="Avenir LT Std 55 Roman" w:hAnsi="Avenir LT Std 55 Roman"/>
          </w:rPr>
          <w:t xml:space="preserve">A </w:t>
        </w:r>
        <w:r w:rsidR="00EF4161" w:rsidRPr="00DC1D10">
          <w:rPr>
            <w:rFonts w:ascii="Avenir LT Std 55 Roman" w:hAnsi="Avenir LT Std 55 Roman"/>
          </w:rPr>
          <w:t xml:space="preserve">new </w:t>
        </w:r>
        <w:r w:rsidR="0020477B" w:rsidRPr="00DC1D10">
          <w:rPr>
            <w:rFonts w:ascii="Avenir LT Std 55 Roman" w:hAnsi="Avenir LT Std 55 Roman"/>
          </w:rPr>
          <w:t xml:space="preserve">vehicle registration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ins>
    </w:p>
    <w:p w14:paraId="6D3262ED" w14:textId="77777777" w:rsidR="00B76844" w:rsidRPr="00DC1D10" w:rsidRDefault="00B76844" w:rsidP="00404CAB">
      <w:pPr>
        <w:pStyle w:val="Level2"/>
        <w:rPr>
          <w:ins w:id="303" w:author="CARB - MSCD" w:date="2024-11-19T14:54:00Z" w16du:dateUtc="2024-11-19T22:54:00Z"/>
          <w:rFonts w:ascii="Avenir LT Std 55 Roman" w:hAnsi="Avenir LT Std 55 Roman"/>
        </w:rPr>
      </w:pPr>
    </w:p>
    <w:p w14:paraId="24F1F1A4" w14:textId="29A34874" w:rsidR="00B76844" w:rsidRPr="00DC1D10" w:rsidRDefault="00B76844" w:rsidP="00404CAB">
      <w:pPr>
        <w:pStyle w:val="Level2"/>
        <w:rPr>
          <w:ins w:id="304" w:author="CARB - MSCD" w:date="2024-11-19T14:54:00Z" w16du:dateUtc="2024-11-19T22:54:00Z"/>
          <w:rFonts w:ascii="Avenir LT Std 55 Roman" w:hAnsi="Avenir LT Std 55 Roman"/>
        </w:rPr>
      </w:pPr>
      <w:ins w:id="305" w:author="CARB - MSCD" w:date="2024-11-19T14:54:00Z" w16du:dateUtc="2024-11-19T22:54:00Z">
        <w:r w:rsidRPr="00DC1D10">
          <w:rPr>
            <w:rFonts w:ascii="Avenir LT Std 55 Roman" w:hAnsi="Avenir LT Std 55 Roman"/>
          </w:rPr>
          <w:t>(4)</w:t>
        </w:r>
        <w:r w:rsidRPr="00DC1D10">
          <w:rPr>
            <w:rFonts w:ascii="Avenir LT Std 55 Roman" w:hAnsi="Avenir LT Std 55 Roman"/>
          </w:rPr>
          <w:tab/>
        </w:r>
        <w:r w:rsidR="006A5F23">
          <w:rPr>
            <w:rFonts w:ascii="Avenir LT Std 55 Roman" w:hAnsi="Avenir LT Std 55 Roman"/>
          </w:rPr>
          <w:t xml:space="preserve">An </w:t>
        </w:r>
        <w:r w:rsidR="006A5F23" w:rsidRPr="00DC1D10">
          <w:rPr>
            <w:rFonts w:ascii="Avenir LT Std 55 Roman" w:hAnsi="Avenir LT Std 55 Roman"/>
          </w:rPr>
          <w:t xml:space="preserve">invoice, receipt, contract, or purchase order </w:t>
        </w:r>
        <w:r w:rsidR="00863E23" w:rsidRPr="00DC1D10">
          <w:rPr>
            <w:rFonts w:ascii="Avenir LT Std 55 Roman" w:hAnsi="Avenir LT Std 55 Roman"/>
          </w:rPr>
          <w:t xml:space="preserve">from a </w:t>
        </w:r>
        <w:r w:rsidR="00981675" w:rsidRPr="00DC1D10">
          <w:rPr>
            <w:rFonts w:ascii="Avenir LT Std 55 Roman" w:hAnsi="Avenir LT Std 55 Roman"/>
          </w:rPr>
          <w:t xml:space="preserve">secondary </w:t>
        </w:r>
        <w:r w:rsidR="00775645" w:rsidRPr="00DC1D10">
          <w:rPr>
            <w:rFonts w:ascii="Avenir LT Std 55 Roman" w:hAnsi="Avenir LT Std 55 Roman"/>
          </w:rPr>
          <w:t xml:space="preserve">vehicle </w:t>
        </w:r>
        <w:r w:rsidR="00981675" w:rsidRPr="00DC1D10">
          <w:rPr>
            <w:rFonts w:ascii="Avenir LT Std 55 Roman" w:hAnsi="Avenir LT Std 55 Roman"/>
          </w:rPr>
          <w:t>manufacturer</w:t>
        </w:r>
        <w:r w:rsidR="00775645" w:rsidRPr="00DC1D10">
          <w:rPr>
            <w:rFonts w:ascii="Avenir LT Std 55 Roman" w:hAnsi="Avenir LT Std 55 Roman"/>
          </w:rPr>
          <w:t xml:space="preserve"> showing delivery </w:t>
        </w:r>
        <w:r w:rsidR="00925C87" w:rsidRPr="00DC1D10">
          <w:rPr>
            <w:rFonts w:ascii="Avenir LT Std 55 Roman" w:hAnsi="Avenir LT Std 55 Roman"/>
          </w:rPr>
          <w:t xml:space="preserve">of </w:t>
        </w:r>
        <w:r w:rsidR="008F4732" w:rsidRPr="00DC1D10">
          <w:rPr>
            <w:rFonts w:ascii="Avenir LT Std 55 Roman" w:hAnsi="Avenir LT Std 55 Roman"/>
          </w:rPr>
          <w:t>the</w:t>
        </w:r>
        <w:r w:rsidR="00925C87" w:rsidRPr="00DC1D10">
          <w:rPr>
            <w:rFonts w:ascii="Avenir LT Std 55 Roman" w:hAnsi="Avenir LT Std 55 Roman"/>
          </w:rPr>
          <w:t xml:space="preserve"> manufacturer’s vehicle </w:t>
        </w:r>
        <w:r w:rsidR="00775645" w:rsidRPr="00DC1D10">
          <w:rPr>
            <w:rFonts w:ascii="Avenir LT Std 55 Roman" w:hAnsi="Avenir LT Std 55 Roman"/>
          </w:rPr>
          <w:t xml:space="preserve">in </w:t>
        </w:r>
        <w:proofErr w:type="gramStart"/>
        <w:r w:rsidR="00775645" w:rsidRPr="00DC1D10">
          <w:rPr>
            <w:rFonts w:ascii="Avenir LT Std 55 Roman" w:hAnsi="Avenir LT Std 55 Roman"/>
          </w:rPr>
          <w:t>California</w:t>
        </w:r>
        <w:r w:rsidR="00557B99" w:rsidRPr="00DC1D10">
          <w:rPr>
            <w:rFonts w:ascii="Avenir LT Std 55 Roman" w:hAnsi="Avenir LT Std 55 Roman"/>
          </w:rPr>
          <w:t>;</w:t>
        </w:r>
        <w:proofErr w:type="gramEnd"/>
      </w:ins>
    </w:p>
    <w:p w14:paraId="361120F8" w14:textId="77777777" w:rsidR="00E959B8" w:rsidRPr="00DC1D10" w:rsidRDefault="00E959B8" w:rsidP="00404CAB">
      <w:pPr>
        <w:pStyle w:val="Level2"/>
        <w:rPr>
          <w:ins w:id="306" w:author="CARB - MSCD" w:date="2024-11-19T14:54:00Z" w16du:dateUtc="2024-11-19T22:54:00Z"/>
          <w:rFonts w:ascii="Avenir LT Std 55 Roman" w:hAnsi="Avenir LT Std 55 Roman"/>
        </w:rPr>
      </w:pPr>
    </w:p>
    <w:p w14:paraId="5B0603A8" w14:textId="7ADF786E" w:rsidR="0088075A" w:rsidRPr="00DC1D10" w:rsidRDefault="0088075A" w:rsidP="00404CAB">
      <w:pPr>
        <w:pStyle w:val="Level2"/>
        <w:rPr>
          <w:ins w:id="307" w:author="CARB - MSCD" w:date="2024-11-19T14:54:00Z" w16du:dateUtc="2024-11-19T22:54:00Z"/>
          <w:rFonts w:ascii="Avenir LT Std 55 Roman" w:hAnsi="Avenir LT Std 55 Roman"/>
        </w:rPr>
      </w:pPr>
      <w:ins w:id="308" w:author="CARB - MSCD" w:date="2024-11-19T14:54:00Z" w16du:dateUtc="2024-11-19T22:54:00Z">
        <w:r w:rsidRPr="00DC1D10">
          <w:rPr>
            <w:rFonts w:ascii="Avenir LT Std 55 Roman" w:hAnsi="Avenir LT Std 55 Roman"/>
          </w:rPr>
          <w:t>(5)</w:t>
        </w:r>
        <w:r w:rsidRPr="00DC1D10">
          <w:rPr>
            <w:rFonts w:ascii="Avenir LT Std 55 Roman" w:hAnsi="Avenir LT Std 55 Roman"/>
          </w:rPr>
          <w:tab/>
        </w:r>
        <w:r w:rsidR="00437F64" w:rsidRPr="00DC1D10">
          <w:rPr>
            <w:rFonts w:ascii="Avenir LT Std 55 Roman" w:hAnsi="Avenir LT Std 55 Roman"/>
          </w:rPr>
          <w:t>A</w:t>
        </w:r>
        <w:r w:rsidR="00622260" w:rsidRPr="00DC1D10">
          <w:rPr>
            <w:rFonts w:ascii="Avenir LT Std 55 Roman" w:hAnsi="Avenir LT Std 55 Roman"/>
          </w:rPr>
          <w:t>n</w:t>
        </w:r>
        <w:r w:rsidR="00437F64" w:rsidRPr="00DC1D10">
          <w:rPr>
            <w:rFonts w:ascii="Avenir LT Std 55 Roman" w:hAnsi="Avenir LT Std 55 Roman"/>
          </w:rPr>
          <w:t xml:space="preserve"> invoice</w:t>
        </w:r>
        <w:r w:rsidR="00622260" w:rsidRPr="00DC1D10">
          <w:rPr>
            <w:rFonts w:ascii="Avenir LT Std 55 Roman" w:hAnsi="Avenir LT Std 55 Roman"/>
          </w:rPr>
          <w:t>, receipt, contract</w:t>
        </w:r>
        <w:r w:rsidR="00437F64" w:rsidRPr="00DC1D10">
          <w:rPr>
            <w:rFonts w:ascii="Avenir LT Std 55 Roman" w:hAnsi="Avenir LT Std 55 Roman"/>
          </w:rPr>
          <w:t xml:space="preserve">, or </w:t>
        </w:r>
        <w:r w:rsidR="00622260" w:rsidRPr="00DC1D10">
          <w:rPr>
            <w:rFonts w:ascii="Avenir LT Std 55 Roman" w:hAnsi="Avenir LT Std 55 Roman"/>
          </w:rPr>
          <w:t xml:space="preserve">purchase order </w:t>
        </w:r>
        <w:r w:rsidR="00437F64" w:rsidRPr="00DC1D10">
          <w:rPr>
            <w:rFonts w:ascii="Avenir LT Std 55 Roman" w:hAnsi="Avenir LT Std 55 Roman"/>
          </w:rPr>
          <w:t>from the manufacturer that shows the delivery destination</w:t>
        </w:r>
        <w:r w:rsidRPr="00DC1D10">
          <w:rPr>
            <w:rFonts w:ascii="Avenir LT Std 55 Roman" w:hAnsi="Avenir LT Std 55 Roman"/>
          </w:rPr>
          <w:t xml:space="preserve"> to a </w:t>
        </w:r>
        <w:r w:rsidR="00981675" w:rsidRPr="00DC1D10">
          <w:rPr>
            <w:rFonts w:ascii="Avenir LT Std 55 Roman" w:hAnsi="Avenir LT Std 55 Roman"/>
          </w:rPr>
          <w:t>secondary vehicle manufacturer</w:t>
        </w:r>
        <w:r w:rsidR="00981675" w:rsidRPr="00DC1D10" w:rsidDel="00981675">
          <w:rPr>
            <w:rFonts w:ascii="Avenir LT Std 55 Roman" w:hAnsi="Avenir LT Std 55 Roman"/>
          </w:rPr>
          <w:t xml:space="preserve"> </w:t>
        </w:r>
        <w:r w:rsidR="00A77F28" w:rsidRPr="00DC1D10">
          <w:rPr>
            <w:rFonts w:ascii="Avenir LT Std 55 Roman" w:hAnsi="Avenir LT Std 55 Roman"/>
          </w:rPr>
          <w:t>w</w:t>
        </w:r>
        <w:r w:rsidR="001D70E6" w:rsidRPr="00DC1D10">
          <w:rPr>
            <w:rFonts w:ascii="Avenir LT Std 55 Roman" w:hAnsi="Avenir LT Std 55 Roman"/>
          </w:rPr>
          <w:t xml:space="preserve">ho </w:t>
        </w:r>
        <w:r w:rsidR="000B29F3" w:rsidRPr="00DC1D10">
          <w:rPr>
            <w:rFonts w:ascii="Avenir LT Std 55 Roman" w:hAnsi="Avenir LT Std 55 Roman"/>
          </w:rPr>
          <w:t xml:space="preserve">must </w:t>
        </w:r>
        <w:r w:rsidR="001D70E6" w:rsidRPr="00DC1D10">
          <w:rPr>
            <w:rFonts w:ascii="Avenir LT Std 55 Roman" w:hAnsi="Avenir LT Std 55 Roman"/>
          </w:rPr>
          <w:t>ha</w:t>
        </w:r>
        <w:r w:rsidR="000B29F3" w:rsidRPr="00DC1D10">
          <w:rPr>
            <w:rFonts w:ascii="Avenir LT Std 55 Roman" w:hAnsi="Avenir LT Std 55 Roman"/>
          </w:rPr>
          <w:t>ve</w:t>
        </w:r>
        <w:r w:rsidR="00A77F28" w:rsidRPr="00DC1D10">
          <w:rPr>
            <w:rFonts w:ascii="Avenir LT Std 55 Roman" w:hAnsi="Avenir LT Std 55 Roman"/>
          </w:rPr>
          <w:t xml:space="preserve"> an order from a purchaser that will take delivery of the vehicle in </w:t>
        </w:r>
        <w:proofErr w:type="gramStart"/>
        <w:r w:rsidR="00A77F28" w:rsidRPr="00DC1D10">
          <w:rPr>
            <w:rFonts w:ascii="Avenir LT Std 55 Roman" w:hAnsi="Avenir LT Std 55 Roman"/>
          </w:rPr>
          <w:t>California</w:t>
        </w:r>
        <w:r w:rsidR="00557B99" w:rsidRPr="00DC1D10">
          <w:rPr>
            <w:rFonts w:ascii="Avenir LT Std 55 Roman" w:hAnsi="Avenir LT Std 55 Roman"/>
          </w:rPr>
          <w:t>;</w:t>
        </w:r>
        <w:proofErr w:type="gramEnd"/>
      </w:ins>
    </w:p>
    <w:p w14:paraId="687DBEF4" w14:textId="77777777" w:rsidR="0088075A" w:rsidRPr="00DC1D10" w:rsidRDefault="0088075A" w:rsidP="00404CAB">
      <w:pPr>
        <w:pStyle w:val="Level2"/>
        <w:rPr>
          <w:ins w:id="309" w:author="CARB - MSCD" w:date="2024-11-19T14:54:00Z" w16du:dateUtc="2024-11-19T22:54:00Z"/>
          <w:rFonts w:ascii="Avenir LT Std 55 Roman" w:hAnsi="Avenir LT Std 55 Roman"/>
        </w:rPr>
      </w:pPr>
    </w:p>
    <w:p w14:paraId="786804E5" w14:textId="5E25A03B" w:rsidR="00A75A9F" w:rsidRPr="00DC1D10" w:rsidRDefault="00A75A9F" w:rsidP="00404CAB">
      <w:pPr>
        <w:pStyle w:val="Level2"/>
        <w:rPr>
          <w:ins w:id="310" w:author="CARB - MSCD" w:date="2024-11-19T14:54:00Z" w16du:dateUtc="2024-11-19T22:54:00Z"/>
          <w:rFonts w:ascii="Avenir LT Std 55 Roman" w:hAnsi="Avenir LT Std 55 Roman"/>
        </w:rPr>
      </w:pPr>
      <w:ins w:id="311" w:author="CARB - MSCD" w:date="2024-11-19T14:54:00Z" w16du:dateUtc="2024-11-19T22:54:00Z">
        <w:r w:rsidRPr="00DC1D10">
          <w:rPr>
            <w:rFonts w:ascii="Avenir LT Std 55 Roman" w:hAnsi="Avenir LT Std 55 Roman"/>
          </w:rPr>
          <w:t>(</w:t>
        </w:r>
        <w:r w:rsidR="001F64BF" w:rsidRPr="00DC1D10">
          <w:rPr>
            <w:rFonts w:ascii="Avenir LT Std 55 Roman" w:hAnsi="Avenir LT Std 55 Roman"/>
          </w:rPr>
          <w:t>6)</w:t>
        </w:r>
        <w:r w:rsidR="001F64BF" w:rsidRPr="00DC1D10">
          <w:rPr>
            <w:rFonts w:ascii="Avenir LT Std 55 Roman" w:hAnsi="Avenir LT Std 55 Roman"/>
          </w:rPr>
          <w:tab/>
        </w:r>
        <w:r w:rsidR="00DA0E92" w:rsidRPr="00DC1D10">
          <w:rPr>
            <w:rFonts w:ascii="Avenir LT Std 55 Roman" w:hAnsi="Avenir LT Std 55 Roman"/>
          </w:rPr>
          <w:t xml:space="preserve">A statement from the </w:t>
        </w:r>
        <w:r w:rsidR="00DA19C3" w:rsidRPr="00DC1D10">
          <w:rPr>
            <w:rFonts w:ascii="Avenir LT Std 55 Roman" w:hAnsi="Avenir LT Std 55 Roman"/>
          </w:rPr>
          <w:t>secondary vehicle</w:t>
        </w:r>
        <w:r w:rsidR="0015047D" w:rsidRPr="00DC1D10">
          <w:rPr>
            <w:rFonts w:ascii="Avenir LT Std 55 Roman" w:hAnsi="Avenir LT Std 55 Roman"/>
          </w:rPr>
          <w:t xml:space="preserve"> manufacturer </w:t>
        </w:r>
        <w:r w:rsidR="00661A3D" w:rsidRPr="00DC1D10">
          <w:rPr>
            <w:rFonts w:ascii="Avenir LT Std 55 Roman" w:hAnsi="Avenir LT Std 55 Roman"/>
          </w:rPr>
          <w:t xml:space="preserve">indicating </w:t>
        </w:r>
        <w:r w:rsidR="000A2C4F" w:rsidRPr="00DC1D10">
          <w:rPr>
            <w:rFonts w:ascii="Avenir LT Std 55 Roman" w:hAnsi="Avenir LT Std 55 Roman"/>
          </w:rPr>
          <w:t>delivery of</w:t>
        </w:r>
        <w:r w:rsidR="00661A3D" w:rsidRPr="00DC1D10">
          <w:rPr>
            <w:rFonts w:ascii="Avenir LT Std 55 Roman" w:hAnsi="Avenir LT Std 55 Roman"/>
          </w:rPr>
          <w:t xml:space="preserve"> the </w:t>
        </w:r>
        <w:r w:rsidR="000A2C4F" w:rsidRPr="00DC1D10">
          <w:rPr>
            <w:rFonts w:ascii="Avenir LT Std 55 Roman" w:hAnsi="Avenir LT Std 55 Roman"/>
          </w:rPr>
          <w:t xml:space="preserve">complete </w:t>
        </w:r>
        <w:r w:rsidR="00661A3D" w:rsidRPr="00DC1D10">
          <w:rPr>
            <w:rFonts w:ascii="Avenir LT Std 55 Roman" w:hAnsi="Avenir LT Std 55 Roman"/>
          </w:rPr>
          <w:t xml:space="preserve">vehicle </w:t>
        </w:r>
        <w:r w:rsidR="000A2C4F" w:rsidRPr="00DC1D10">
          <w:rPr>
            <w:rFonts w:ascii="Avenir LT Std 55 Roman" w:hAnsi="Avenir LT Std 55 Roman"/>
          </w:rPr>
          <w:t>to a dealership</w:t>
        </w:r>
        <w:r w:rsidR="00A26705" w:rsidRPr="00DC1D10">
          <w:rPr>
            <w:rFonts w:ascii="Avenir LT Std 55 Roman" w:hAnsi="Avenir LT Std 55 Roman"/>
          </w:rPr>
          <w:t xml:space="preserve"> or</w:t>
        </w:r>
        <w:r w:rsidR="000A2C4F" w:rsidRPr="00DC1D10">
          <w:rPr>
            <w:rFonts w:ascii="Avenir LT Std 55 Roman" w:hAnsi="Avenir LT Std 55 Roman"/>
          </w:rPr>
          <w:t xml:space="preserve"> rese</w:t>
        </w:r>
        <w:r w:rsidR="008358B2" w:rsidRPr="00DC1D10">
          <w:rPr>
            <w:rFonts w:ascii="Avenir LT Std 55 Roman" w:hAnsi="Avenir LT Std 55 Roman"/>
          </w:rPr>
          <w:t>lle</w:t>
        </w:r>
        <w:r w:rsidR="000A2C4F" w:rsidRPr="00DC1D10">
          <w:rPr>
            <w:rFonts w:ascii="Avenir LT Std 55 Roman" w:hAnsi="Avenir LT Std 55 Roman"/>
          </w:rPr>
          <w:t>r</w:t>
        </w:r>
        <w:r w:rsidR="00A26705" w:rsidRPr="00DC1D10">
          <w:rPr>
            <w:rFonts w:ascii="Avenir LT Std 55 Roman" w:hAnsi="Avenir LT Std 55 Roman"/>
          </w:rPr>
          <w:t xml:space="preserve"> in California</w:t>
        </w:r>
        <w:r w:rsidR="00557B99" w:rsidRPr="00DC1D10">
          <w:rPr>
            <w:rFonts w:ascii="Avenir LT Std 55 Roman" w:hAnsi="Avenir LT Std 55 Roman"/>
          </w:rPr>
          <w:t xml:space="preserve">; </w:t>
        </w:r>
        <w:r w:rsidR="00547F92" w:rsidRPr="00DC1D10">
          <w:rPr>
            <w:rFonts w:ascii="Avenir LT Std 55 Roman" w:hAnsi="Avenir LT Std 55 Roman"/>
          </w:rPr>
          <w:t>or</w:t>
        </w:r>
      </w:ins>
    </w:p>
    <w:p w14:paraId="36665C38" w14:textId="77777777" w:rsidR="00A75A9F" w:rsidRPr="00DC1D10" w:rsidRDefault="00A75A9F" w:rsidP="00404CAB">
      <w:pPr>
        <w:pStyle w:val="Level2"/>
        <w:rPr>
          <w:ins w:id="312" w:author="CARB - MSCD" w:date="2024-11-19T14:54:00Z" w16du:dateUtc="2024-11-19T22:54:00Z"/>
          <w:rFonts w:ascii="Avenir LT Std 55 Roman" w:hAnsi="Avenir LT Std 55 Roman"/>
        </w:rPr>
      </w:pPr>
    </w:p>
    <w:p w14:paraId="310F69CA" w14:textId="179D0AC5" w:rsidR="009D678D" w:rsidRDefault="00E959B8" w:rsidP="00BB5D32">
      <w:pPr>
        <w:pStyle w:val="Level2"/>
        <w:rPr>
          <w:ins w:id="313" w:author="CARB - MSCD" w:date="2024-11-19T14:54:00Z" w16du:dateUtc="2024-11-19T22:54:00Z"/>
          <w:rFonts w:ascii="Avenir LT Std 55 Roman" w:hAnsi="Avenir LT Std 55 Roman"/>
        </w:rPr>
      </w:pPr>
      <w:ins w:id="314" w:author="CARB - MSCD" w:date="2024-11-19T14:54:00Z" w16du:dateUtc="2024-11-19T22:54:00Z">
        <w:r w:rsidRPr="00DC1D10">
          <w:rPr>
            <w:rFonts w:ascii="Avenir LT Std 55 Roman" w:hAnsi="Avenir LT Std 55 Roman"/>
          </w:rPr>
          <w:t>(</w:t>
        </w:r>
        <w:r w:rsidR="003018C4" w:rsidRPr="00DC1D10">
          <w:rPr>
            <w:rFonts w:ascii="Avenir LT Std 55 Roman" w:hAnsi="Avenir LT Std 55 Roman"/>
          </w:rPr>
          <w:t>7</w:t>
        </w:r>
        <w:r w:rsidRPr="00DC1D10">
          <w:rPr>
            <w:rFonts w:ascii="Avenir LT Std 55 Roman" w:hAnsi="Avenir LT Std 55 Roman"/>
          </w:rPr>
          <w:t xml:space="preserve">) </w:t>
        </w:r>
        <w:r w:rsidRPr="00DC1D10">
          <w:rPr>
            <w:rFonts w:ascii="Avenir LT Std 55 Roman" w:hAnsi="Avenir LT Std 55 Roman"/>
          </w:rPr>
          <w:tab/>
        </w:r>
        <w:r w:rsidR="008F474D" w:rsidRPr="00DC1D10">
          <w:rPr>
            <w:rFonts w:ascii="Avenir LT Std 55 Roman" w:hAnsi="Avenir LT Std 55 Roman"/>
          </w:rPr>
          <w:t>A</w:t>
        </w:r>
        <w:r w:rsidR="00B65A6D" w:rsidRPr="00DC1D10">
          <w:rPr>
            <w:rFonts w:ascii="Avenir LT Std 55 Roman" w:hAnsi="Avenir LT Std 55 Roman"/>
          </w:rPr>
          <w:t xml:space="preserve"> </w:t>
        </w:r>
        <w:r w:rsidR="00162899" w:rsidRPr="00DC1D10">
          <w:rPr>
            <w:rFonts w:ascii="Avenir LT Std 55 Roman" w:hAnsi="Avenir LT Std 55 Roman"/>
          </w:rPr>
          <w:t>p</w:t>
        </w:r>
        <w:r w:rsidRPr="00DC1D10">
          <w:rPr>
            <w:rFonts w:ascii="Avenir LT Std 55 Roman" w:hAnsi="Avenir LT Std 55 Roman"/>
          </w:rPr>
          <w:t xml:space="preserve">urchase order from </w:t>
        </w:r>
        <w:r w:rsidR="000F0A59" w:rsidRPr="00DC1D10">
          <w:rPr>
            <w:rFonts w:ascii="Avenir LT Std 55 Roman" w:hAnsi="Avenir LT Std 55 Roman"/>
          </w:rPr>
          <w:t xml:space="preserve">the </w:t>
        </w:r>
        <w:r w:rsidRPr="00DC1D10">
          <w:rPr>
            <w:rFonts w:ascii="Avenir LT Std 55 Roman" w:hAnsi="Avenir LT Std 55 Roman"/>
          </w:rPr>
          <w:t xml:space="preserve">fleet </w:t>
        </w:r>
        <w:r w:rsidR="000B115B" w:rsidRPr="00DC1D10">
          <w:rPr>
            <w:rFonts w:ascii="Avenir LT Std 55 Roman" w:hAnsi="Avenir LT Std 55 Roman"/>
          </w:rPr>
          <w:t xml:space="preserve">owner </w:t>
        </w:r>
        <w:r w:rsidR="00BC2C6A" w:rsidRPr="00DC1D10">
          <w:rPr>
            <w:rFonts w:ascii="Avenir LT Std 55 Roman" w:hAnsi="Avenir LT Std 55 Roman"/>
          </w:rPr>
          <w:t xml:space="preserve">showing </w:t>
        </w:r>
        <w:r w:rsidR="007207DE" w:rsidRPr="00DC1D10">
          <w:rPr>
            <w:rFonts w:ascii="Avenir LT Std 55 Roman" w:hAnsi="Avenir LT Std 55 Roman"/>
          </w:rPr>
          <w:t>delivery to California</w:t>
        </w:r>
        <w:r w:rsidR="00162899" w:rsidRPr="00DC1D10">
          <w:rPr>
            <w:rFonts w:ascii="Avenir LT Std 55 Roman" w:hAnsi="Avenir LT Std 55 Roman"/>
          </w:rPr>
          <w:t>.</w:t>
        </w:r>
      </w:ins>
    </w:p>
    <w:p w14:paraId="2EB8049A" w14:textId="77777777" w:rsidR="00BB5D32" w:rsidRPr="00DC1D10" w:rsidRDefault="00BB5D32" w:rsidP="00BB5D32">
      <w:pPr>
        <w:pStyle w:val="Level2"/>
        <w:rPr>
          <w:ins w:id="315" w:author="CARB - MSCD" w:date="2024-11-19T14:54:00Z" w16du:dateUtc="2024-11-19T22:54:00Z"/>
          <w:rFonts w:ascii="Avenir LT Std 55 Roman" w:hAnsi="Avenir LT Std 55 Roman"/>
        </w:rPr>
      </w:pPr>
    </w:p>
    <w:p w14:paraId="1B30BBCB" w14:textId="77777777" w:rsidR="00083266" w:rsidRPr="00DC1D10" w:rsidRDefault="009D678D" w:rsidP="00083266">
      <w:pPr>
        <w:pStyle w:val="Level1"/>
        <w:spacing w:after="240"/>
        <w:rPr>
          <w:moveFrom w:id="316" w:author="CARB - MSCD" w:date="2024-11-19T14:54:00Z" w16du:dateUtc="2024-11-19T22:54:00Z"/>
          <w:rFonts w:ascii="Avenir LT Std 55 Roman" w:hAnsi="Avenir LT Std 55 Roman"/>
        </w:rPr>
      </w:pPr>
      <w:moveToRangeStart w:id="317" w:author="CARB - MSCD" w:date="2024-11-19T14:54:00Z" w:name="move182920470"/>
      <w:moveTo w:id="318" w:author="CARB - MSCD" w:date="2024-11-19T14:54:00Z" w16du:dateUtc="2024-11-19T22:54:00Z">
        <w:r w:rsidRPr="00DC1D10">
          <w:rPr>
            <w:rFonts w:ascii="Avenir LT Std 55 Roman" w:hAnsi="Avenir LT Std 55 Roman"/>
          </w:rPr>
          <w:t xml:space="preserve">NOTE: Authority cited: Sections 38501, 38510, 38560, 38566, 39500, 39600, 39601, 39650, 39658, 39659, 39666, 39667, 43013, 43018, 43100, 43101, 43102, 43104 Health and Safety Code. </w:t>
        </w:r>
      </w:moveTo>
      <w:moveToRangeEnd w:id="317"/>
      <w:del w:id="319" w:author="CARB - MSCD" w:date="2024-11-19T14:54:00Z" w16du:dateUtc="2024-11-19T22:54:00Z">
        <w:r w:rsidR="00CE3D91" w:rsidRPr="005E2CCC" w:rsidDel="00614592">
          <w:rPr>
            <w:rFonts w:ascii="Avenir LT Std 55 Roman" w:hAnsi="Avenir LT Std 55 Roman"/>
          </w:rPr>
          <w:delText>(e)</w:delText>
        </w:r>
        <w:r w:rsidR="00CE3D91" w:rsidRPr="005E2CCC" w:rsidDel="00614592">
          <w:rPr>
            <w:rFonts w:ascii="Avenir LT Std 55 Roman" w:hAnsi="Avenir LT Std 55 Roman"/>
          </w:rPr>
          <w:tab/>
        </w:r>
        <w:r w:rsidR="005E412D" w:rsidRPr="005E2CCC">
          <w:rPr>
            <w:rFonts w:ascii="Avenir LT Std 55 Roman" w:hAnsi="Avenir LT Std 55 Roman"/>
            <w:i/>
            <w:iCs/>
          </w:rPr>
          <w:delText>Grouped Sales Reporting.</w:delText>
        </w:r>
        <w:r w:rsidR="005E412D" w:rsidRPr="005E2CCC">
          <w:rPr>
            <w:rFonts w:ascii="Avenir LT Std 55 Roman" w:hAnsi="Avenir LT Std 55 Roman"/>
          </w:rPr>
          <w:delText xml:space="preserve">  Manufacturers </w:delText>
        </w:r>
        <w:r w:rsidR="00CA13E2" w:rsidRPr="005E2CCC">
          <w:rPr>
            <w:rFonts w:ascii="Avenir LT Std 55 Roman" w:hAnsi="Avenir LT Std 55 Roman"/>
          </w:rPr>
          <w:delText xml:space="preserve">may optionally </w:delText>
        </w:r>
        <w:r w:rsidR="000B3697" w:rsidRPr="005E2CCC">
          <w:rPr>
            <w:rFonts w:ascii="Avenir LT Std 55 Roman" w:hAnsi="Avenir LT Std 55 Roman"/>
          </w:rPr>
          <w:delText>submit information</w:delText>
        </w:r>
        <w:r w:rsidR="002F38D8" w:rsidRPr="005E2CCC">
          <w:rPr>
            <w:rFonts w:ascii="Avenir LT Std 55 Roman" w:hAnsi="Avenir LT Std 55 Roman"/>
          </w:rPr>
          <w:delText xml:space="preserve"> required in section 1963.4(a)</w:delText>
        </w:r>
        <w:r w:rsidR="00AD4654" w:rsidRPr="005E2CCC">
          <w:rPr>
            <w:rFonts w:ascii="Avenir LT Std 55 Roman" w:hAnsi="Avenir LT Std 55 Roman"/>
          </w:rPr>
          <w:delText xml:space="preserve"> grouped by categories</w:delText>
        </w:r>
        <w:r w:rsidR="000B3697" w:rsidRPr="005E2CCC">
          <w:rPr>
            <w:rFonts w:ascii="Avenir LT Std 55 Roman" w:hAnsi="Avenir LT Std 55 Roman"/>
          </w:rPr>
          <w:delText xml:space="preserve"> for vehicles that are not ZEVs or NZEVs</w:delText>
        </w:r>
        <w:r w:rsidR="00CA13E2" w:rsidRPr="005E2CCC">
          <w:rPr>
            <w:rFonts w:ascii="Avenir LT Std 55 Roman" w:hAnsi="Avenir LT Std 55 Roman"/>
          </w:rPr>
          <w:delText xml:space="preserve"> without providing individual VINs. </w:delText>
        </w:r>
        <w:r w:rsidR="006147C5" w:rsidRPr="005E2CCC">
          <w:rPr>
            <w:rFonts w:ascii="Avenir LT Std 55 Roman" w:hAnsi="Avenir LT Std 55 Roman"/>
          </w:rPr>
          <w:delText xml:space="preserve"> If exercising this option, manufacturers must still </w:delText>
        </w:r>
        <w:r w:rsidR="0019751F" w:rsidRPr="005E2CCC">
          <w:rPr>
            <w:rFonts w:ascii="Avenir LT Std 55 Roman" w:hAnsi="Avenir LT Std 55 Roman"/>
          </w:rPr>
          <w:delText>retain records available for CARB to audit including the individual VINs</w:delText>
        </w:r>
        <w:r w:rsidR="00722845" w:rsidRPr="005E2CCC">
          <w:rPr>
            <w:rFonts w:ascii="Avenir LT Std 55 Roman" w:hAnsi="Avenir LT Std 55 Roman"/>
          </w:rPr>
          <w:delText xml:space="preserve"> per section 1963.4(d).</w:delText>
        </w:r>
      </w:del>
      <w:moveFromRangeStart w:id="320" w:author="CARB - MSCD" w:date="2024-11-19T14:54:00Z" w:name="move182920472"/>
      <w:moveFrom w:id="321" w:author="CARB - MSCD" w:date="2024-11-19T14:54:00Z" w16du:dateUtc="2024-11-19T22:54:00Z">
        <w:r w:rsidR="00AE36A0" w:rsidRPr="299F359F">
          <w:rPr>
            <w:rFonts w:ascii="Avenir LT Std 55 Roman" w:hAnsi="Avenir LT Std 55 Roman"/>
          </w:rPr>
          <w:t xml:space="preserve"> </w:t>
        </w:r>
      </w:moveFrom>
    </w:p>
    <w:p w14:paraId="65E38254" w14:textId="3C406920" w:rsidR="00083266" w:rsidRPr="00DC1D10" w:rsidRDefault="00083266" w:rsidP="00083266">
      <w:pPr>
        <w:spacing w:after="240"/>
        <w:rPr>
          <w:rFonts w:ascii="Avenir LT Std 55 Roman" w:hAnsi="Avenir LT Std 55 Roman"/>
        </w:rPr>
      </w:pPr>
      <w:moveFrom w:id="322" w:author="CARB - MSCD" w:date="2024-11-19T14:54:00Z" w16du:dateUtc="2024-11-19T22:54:00Z">
        <w:r w:rsidRPr="00795B0C">
          <w:rPr>
            <w:rFonts w:ascii="Avenir LT Std 55 Roman" w:hAnsi="Avenir LT Std 55 Roman"/>
            <w:color w:val="000000"/>
          </w:rPr>
          <w:t xml:space="preserve">NOTE: Authority cited: Sections 38501, 38510, 38560, 38566, 39500, 39600, 39601, 39650, 39658, 39659, 39666, 39667, 43013, 43018, 43100, 43101, 43102, 43104 Health and Safety Code. </w:t>
        </w:r>
      </w:moveFrom>
      <w:moveFromRangeEnd w:id="320"/>
      <w:del w:id="323"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640BC015" w14:textId="0E0DBFC1"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1963.5.</w:t>
      </w:r>
      <w:del w:id="324"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ab/>
        <w:t xml:space="preserve">Advanced Clean Trucks Enforcement </w:t>
      </w:r>
    </w:p>
    <w:p w14:paraId="31D4D13A" w14:textId="4081FB65"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Enforcement of Requirements</w:t>
      </w:r>
      <w:r w:rsidRPr="00DC1D10">
        <w:rPr>
          <w:rFonts w:ascii="Avenir LT Std 55 Roman" w:hAnsi="Avenir LT Std 55 Roman"/>
        </w:rPr>
        <w:t xml:space="preserve">. </w:t>
      </w:r>
      <w:del w:id="325"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A manufacturer is subject to the following:</w:t>
      </w:r>
    </w:p>
    <w:p w14:paraId="4C6B719D" w14:textId="24942D16"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(1)</w:t>
      </w:r>
      <w:r w:rsidRPr="00DC1D10">
        <w:rPr>
          <w:rFonts w:ascii="Avenir LT Std 55 Roman" w:hAnsi="Avenir LT Std 55 Roman"/>
        </w:rPr>
        <w:tab/>
      </w:r>
      <w:r w:rsidRPr="00DC1D10">
        <w:rPr>
          <w:rFonts w:ascii="Avenir LT Std 55 Roman" w:hAnsi="Avenir LT Std 55 Roman"/>
          <w:i/>
        </w:rPr>
        <w:t>Audit of Records</w:t>
      </w:r>
      <w:r w:rsidRPr="00DC1D10">
        <w:rPr>
          <w:rFonts w:ascii="Avenir LT Std 55 Roman" w:hAnsi="Avenir LT Std 55 Roman"/>
        </w:rPr>
        <w:t xml:space="preserve">. </w:t>
      </w:r>
      <w:del w:id="326" w:author="CARB - MSCD" w:date="2024-11-19T14:54:00Z" w16du:dateUtc="2024-11-19T22:54:00Z">
        <w:r w:rsidRPr="005E2CCC">
          <w:rPr>
            <w:rFonts w:ascii="Avenir LT Std 55 Roman" w:hAnsi="Avenir LT Std 55 Roman"/>
          </w:rPr>
          <w:delText xml:space="preserve"> A</w:delText>
        </w:r>
      </w:del>
      <w:ins w:id="327" w:author="CARB - MSCD" w:date="2024-11-19T14:54:00Z" w16du:dateUtc="2024-11-19T22:54:00Z">
        <w:r w:rsidRPr="00DC1D10">
          <w:rPr>
            <w:rFonts w:ascii="Avenir LT Std 55 Roman" w:hAnsi="Avenir LT Std 55 Roman"/>
          </w:rPr>
          <w:t>A</w:t>
        </w:r>
        <w:r w:rsidR="00C461AB" w:rsidRPr="00DC1D10">
          <w:rPr>
            <w:rFonts w:ascii="Avenir LT Std 55 Roman" w:hAnsi="Avenir LT Std 55 Roman"/>
          </w:rPr>
          <w:t xml:space="preserve"> manufacturer or secondary vehicle</w:t>
        </w:r>
      </w:ins>
      <w:r w:rsidR="00C461AB" w:rsidRPr="00DC1D10">
        <w:rPr>
          <w:rFonts w:ascii="Avenir LT Std 55 Roman" w:hAnsi="Avenir LT Std 55 Roman"/>
        </w:rPr>
        <w:t xml:space="preserve"> manufacturer must make records of vehicle sales into California available to the Executive Officer for audit to verify the accuracy of the reported information. </w:t>
      </w:r>
      <w:del w:id="328" w:author="CARB - MSCD" w:date="2024-11-19T14:54:00Z" w16du:dateUtc="2024-11-19T22:54:00Z">
        <w:r w:rsidRPr="005E2CCC">
          <w:rPr>
            <w:rFonts w:ascii="Avenir LT Std 55 Roman" w:hAnsi="Avenir LT Std 55 Roman"/>
          </w:rPr>
          <w:delText xml:space="preserve"> </w:delText>
        </w:r>
      </w:del>
      <w:proofErr w:type="gramStart"/>
      <w:r w:rsidR="00C461AB" w:rsidRPr="00DC1D10">
        <w:rPr>
          <w:rFonts w:ascii="Avenir LT Std 55 Roman" w:hAnsi="Avenir LT Std 55 Roman"/>
        </w:rPr>
        <w:t>In the event that</w:t>
      </w:r>
      <w:proofErr w:type="gramEnd"/>
      <w:r w:rsidR="00C461AB" w:rsidRPr="00DC1D10">
        <w:rPr>
          <w:rFonts w:ascii="Avenir LT Std 55 Roman" w:hAnsi="Avenir LT Std 55 Roman"/>
        </w:rPr>
        <w:t xml:space="preserve"> records are not made available within 30 days of a request, CARB may assess penalties for noncompliance. </w:t>
      </w:r>
      <w:del w:id="329" w:author="CARB - MSCD" w:date="2024-11-19T14:54:00Z" w16du:dateUtc="2024-11-19T22:54:00Z">
        <w:r w:rsidRPr="005E2CCC">
          <w:rPr>
            <w:rFonts w:ascii="Avenir LT Std 55 Roman" w:hAnsi="Avenir LT Std 55 Roman"/>
          </w:rPr>
          <w:delText xml:space="preserve"> </w:delText>
        </w:r>
      </w:del>
      <w:r w:rsidR="00C461AB" w:rsidRPr="00DC1D10">
        <w:rPr>
          <w:rFonts w:ascii="Avenir LT Std 55 Roman" w:hAnsi="Avenir LT Std 55 Roman"/>
        </w:rPr>
        <w:t>Submitting false information is a violation of this regulation and violators will be subject to penalty.</w:t>
      </w:r>
    </w:p>
    <w:p w14:paraId="50F2822E" w14:textId="1806242E"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(2)</w:t>
      </w:r>
      <w:r w:rsidRPr="00DC1D10">
        <w:rPr>
          <w:rFonts w:ascii="Avenir LT Std 55 Roman" w:hAnsi="Avenir LT Std 55 Roman"/>
        </w:rPr>
        <w:tab/>
      </w:r>
      <w:r w:rsidRPr="299F359F">
        <w:rPr>
          <w:rFonts w:ascii="Avenir LT Std 55 Roman" w:hAnsi="Avenir LT Std 55 Roman"/>
          <w:i/>
          <w:iCs/>
        </w:rPr>
        <w:t>Authority to Suspend, Revoke, or Modify</w:t>
      </w:r>
      <w:r w:rsidRPr="00DC1D10">
        <w:rPr>
          <w:rFonts w:ascii="Avenir LT Std 55 Roman" w:hAnsi="Avenir LT Std 55 Roman"/>
        </w:rPr>
        <w:t xml:space="preserve">. </w:t>
      </w:r>
      <w:del w:id="330"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 xml:space="preserve">If the Executive Officer finds that any </w:t>
      </w:r>
      <w:del w:id="331" w:author="CARB - MSCD" w:date="2024-11-19T14:54:00Z" w16du:dateUtc="2024-11-19T22:54:00Z">
        <w:r w:rsidRPr="005E2CCC">
          <w:rPr>
            <w:rFonts w:ascii="Avenir LT Std 55 Roman" w:hAnsi="Avenir LT Std 55 Roman"/>
          </w:rPr>
          <w:delText xml:space="preserve">ZEV or NZEV </w:delText>
        </w:r>
      </w:del>
      <w:r w:rsidRPr="00DC1D10">
        <w:rPr>
          <w:rFonts w:ascii="Avenir LT Std 55 Roman" w:hAnsi="Avenir LT Std 55 Roman"/>
        </w:rPr>
        <w:t xml:space="preserve">credit </w:t>
      </w:r>
      <w:del w:id="332" w:author="CARB - MSCD" w:date="2024-11-19T14:54:00Z" w16du:dateUtc="2024-11-19T22:54:00Z">
        <w:r w:rsidRPr="005E2CCC">
          <w:rPr>
            <w:rFonts w:ascii="Avenir LT Std 55 Roman" w:hAnsi="Avenir LT Std 55 Roman"/>
          </w:rPr>
          <w:delText>was obtained</w:delText>
        </w:r>
      </w:del>
      <w:ins w:id="333" w:author="CARB - MSCD" w:date="2024-11-19T14:54:00Z" w16du:dateUtc="2024-11-19T22:54:00Z">
        <w:r w:rsidR="00C83CEC" w:rsidRPr="299F359F">
          <w:rPr>
            <w:rFonts w:ascii="Avenir LT Std 55 Roman" w:hAnsi="Avenir LT Std 55 Roman"/>
          </w:rPr>
          <w:t xml:space="preserve">or deficit </w:t>
        </w:r>
        <w:r w:rsidR="35461CA8" w:rsidRPr="299F359F">
          <w:rPr>
            <w:rFonts w:ascii="Avenir LT Std 55 Roman" w:hAnsi="Avenir LT Std 55 Roman"/>
          </w:rPr>
          <w:t xml:space="preserve">amount </w:t>
        </w:r>
        <w:r w:rsidR="001929B4">
          <w:rPr>
            <w:rFonts w:ascii="Avenir LT Std 55 Roman" w:hAnsi="Avenir LT Std 55 Roman"/>
          </w:rPr>
          <w:t>is</w:t>
        </w:r>
      </w:ins>
      <w:r w:rsidRPr="00DC1D10">
        <w:rPr>
          <w:rFonts w:ascii="Avenir LT Std 55 Roman" w:hAnsi="Avenir LT Std 55 Roman"/>
        </w:rPr>
        <w:t xml:space="preserve"> based on false information, the credit </w:t>
      </w:r>
      <w:ins w:id="334" w:author="CARB - MSCD" w:date="2024-11-19T14:54:00Z" w16du:dateUtc="2024-11-19T22:54:00Z">
        <w:r w:rsidR="00D6789C" w:rsidRPr="299F359F">
          <w:rPr>
            <w:rFonts w:ascii="Avenir LT Std 55 Roman" w:hAnsi="Avenir LT Std 55 Roman"/>
          </w:rPr>
          <w:t xml:space="preserve">or deficit </w:t>
        </w:r>
        <w:r w:rsidR="59F3BC1A" w:rsidRPr="299F359F">
          <w:rPr>
            <w:rFonts w:ascii="Avenir LT Std 55 Roman" w:hAnsi="Avenir LT Std 55 Roman"/>
          </w:rPr>
          <w:t>amount</w:t>
        </w:r>
        <w:r w:rsidR="611848DB" w:rsidRPr="299F359F">
          <w:rPr>
            <w:rFonts w:ascii="Avenir LT Std 55 Roman" w:hAnsi="Avenir LT Std 55 Roman"/>
          </w:rPr>
          <w:t xml:space="preserve"> </w:t>
        </w:r>
      </w:ins>
      <w:r w:rsidRPr="00DC1D10">
        <w:rPr>
          <w:rFonts w:ascii="Avenir LT Std 55 Roman" w:hAnsi="Avenir LT Std 55 Roman"/>
        </w:rPr>
        <w:t xml:space="preserve">will be </w:t>
      </w:r>
      <w:del w:id="335" w:author="CARB - MSCD" w:date="2024-11-19T14:54:00Z" w16du:dateUtc="2024-11-19T22:54:00Z">
        <w:r w:rsidRPr="005E2CCC">
          <w:rPr>
            <w:rFonts w:ascii="Avenir LT Std 55 Roman" w:hAnsi="Avenir LT Std 55 Roman"/>
          </w:rPr>
          <w:delText>deemed invalid</w:delText>
        </w:r>
      </w:del>
      <w:ins w:id="336" w:author="CARB - MSCD" w:date="2024-11-19T14:54:00Z" w16du:dateUtc="2024-11-19T22:54:00Z">
        <w:r w:rsidR="00D6789C" w:rsidRPr="299F359F">
          <w:rPr>
            <w:rFonts w:ascii="Avenir LT Std 55 Roman" w:hAnsi="Avenir LT Std 55 Roman"/>
          </w:rPr>
          <w:t>corrected when determining compliance</w:t>
        </w:r>
      </w:ins>
      <w:r w:rsidRPr="00DC1D10">
        <w:rPr>
          <w:rFonts w:ascii="Avenir LT Std 55 Roman" w:hAnsi="Avenir LT Std 55 Roman"/>
        </w:rPr>
        <w:t xml:space="preserve">. </w:t>
      </w:r>
    </w:p>
    <w:p w14:paraId="79AD695B" w14:textId="0BA891FA" w:rsidR="00D953A4" w:rsidRPr="00DC1D10" w:rsidRDefault="00B56E30" w:rsidP="00BB5D32">
      <w:pPr>
        <w:pStyle w:val="Level3"/>
        <w:spacing w:after="240"/>
        <w:rPr>
          <w:ins w:id="337" w:author="CARB - MSCD" w:date="2024-11-19T14:54:00Z" w16du:dateUtc="2024-11-19T22:54:00Z"/>
          <w:rFonts w:ascii="Avenir LT Std 55 Roman" w:hAnsi="Avenir LT Std 55 Roman"/>
        </w:rPr>
      </w:pPr>
      <w:ins w:id="338" w:author="CARB - MSCD" w:date="2024-11-19T14:54:00Z" w16du:dateUtc="2024-11-19T22:54:00Z">
        <w:r w:rsidRPr="00DC1D10">
          <w:rPr>
            <w:rFonts w:ascii="Avenir LT Std 55 Roman" w:hAnsi="Avenir LT Std 55 Roman"/>
          </w:rPr>
          <w:t>(</w:t>
        </w:r>
        <w:r w:rsidRPr="00DC1D10" w:rsidDel="00A8287E">
          <w:rPr>
            <w:rFonts w:ascii="Avenir LT Std 55 Roman" w:hAnsi="Avenir LT Std 55 Roman"/>
          </w:rPr>
          <w:t>A</w:t>
        </w:r>
        <w:r w:rsidRPr="00DC1D10">
          <w:rPr>
            <w:rFonts w:ascii="Avenir LT Std 55 Roman" w:hAnsi="Avenir LT Std 55 Roman"/>
          </w:rPr>
          <w:t>)</w:t>
        </w:r>
        <w:r>
          <w:tab/>
        </w:r>
        <w:r w:rsidR="005044EB">
          <w:t>If</w:t>
        </w:r>
        <w:r w:rsidR="00405958" w:rsidRPr="00405958">
          <w:rPr>
            <w:rFonts w:ascii="Avenir LT Std 55 Roman" w:hAnsi="Avenir LT Std 55 Roman"/>
          </w:rPr>
          <w:t xml:space="preserve"> the Executive Officer </w:t>
        </w:r>
        <w:r w:rsidR="009E6281">
          <w:rPr>
            <w:rFonts w:ascii="Avenir LT Std 55 Roman" w:hAnsi="Avenir LT Std 55 Roman"/>
          </w:rPr>
          <w:t xml:space="preserve">identifies </w:t>
        </w:r>
        <w:r w:rsidR="00DB1707">
          <w:rPr>
            <w:rFonts w:ascii="Avenir LT Std 55 Roman" w:hAnsi="Avenir LT Std 55 Roman"/>
          </w:rPr>
          <w:t xml:space="preserve">that </w:t>
        </w:r>
        <w:r w:rsidR="00405958" w:rsidRPr="00405958">
          <w:rPr>
            <w:rFonts w:ascii="Avenir LT Std 55 Roman" w:hAnsi="Avenir LT Std 55 Roman"/>
          </w:rPr>
          <w:t xml:space="preserve">any ZEV or </w:t>
        </w:r>
        <w:proofErr w:type="gramStart"/>
        <w:r w:rsidR="00405958" w:rsidRPr="00405958">
          <w:rPr>
            <w:rFonts w:ascii="Avenir LT Std 55 Roman" w:hAnsi="Avenir LT Std 55 Roman"/>
          </w:rPr>
          <w:t xml:space="preserve">NZEV </w:t>
        </w:r>
        <w:r w:rsidR="00211D48">
          <w:rPr>
            <w:rFonts w:ascii="Avenir LT Std 55 Roman" w:hAnsi="Avenir LT Std 55 Roman"/>
          </w:rPr>
          <w:t xml:space="preserve"> was</w:t>
        </w:r>
        <w:proofErr w:type="gramEnd"/>
        <w:r w:rsidR="00405958" w:rsidRPr="00405958">
          <w:rPr>
            <w:rFonts w:ascii="Avenir LT Std 55 Roman" w:hAnsi="Avenir LT Std 55 Roman"/>
          </w:rPr>
          <w:t xml:space="preserve"> </w:t>
        </w:r>
        <w:r w:rsidR="00E7137C">
          <w:rPr>
            <w:rFonts w:ascii="Avenir LT Std 55 Roman" w:hAnsi="Avenir LT Std 55 Roman"/>
          </w:rPr>
          <w:t xml:space="preserve">ultimately </w:t>
        </w:r>
        <w:r w:rsidR="00405958" w:rsidRPr="00405958">
          <w:rPr>
            <w:rFonts w:ascii="Avenir LT Std 55 Roman" w:hAnsi="Avenir LT Std 55 Roman"/>
          </w:rPr>
          <w:t xml:space="preserve">not </w:t>
        </w:r>
        <w:r w:rsidR="00875724">
          <w:rPr>
            <w:rFonts w:ascii="Avenir LT Std 55 Roman" w:hAnsi="Avenir LT Std 55 Roman"/>
          </w:rPr>
          <w:t>produced and delivered for sale</w:t>
        </w:r>
        <w:r w:rsidR="00C864EB">
          <w:rPr>
            <w:rFonts w:ascii="Avenir LT Std 55 Roman" w:hAnsi="Avenir LT Std 55 Roman"/>
          </w:rPr>
          <w:t xml:space="preserve"> </w:t>
        </w:r>
        <w:r w:rsidR="00405958" w:rsidRPr="00405958">
          <w:rPr>
            <w:rFonts w:ascii="Avenir LT Std 55 Roman" w:hAnsi="Avenir LT Std 55 Roman"/>
          </w:rPr>
          <w:t xml:space="preserve">in California as </w:t>
        </w:r>
        <w:r w:rsidR="00242DBF">
          <w:rPr>
            <w:rFonts w:ascii="Avenir LT Std 55 Roman" w:hAnsi="Avenir LT Std 55 Roman"/>
          </w:rPr>
          <w:t>reported</w:t>
        </w:r>
        <w:r w:rsidR="00405958" w:rsidRPr="00405958">
          <w:rPr>
            <w:rFonts w:ascii="Avenir LT Std 55 Roman" w:hAnsi="Avenir LT Std 55 Roman"/>
          </w:rPr>
          <w:t xml:space="preserve"> based on the documentation provided per section 1963.4(d), </w:t>
        </w:r>
        <w:r w:rsidR="00D953A4" w:rsidRPr="00D953A4">
          <w:rPr>
            <w:rFonts w:ascii="Avenir LT Std 55 Roman" w:hAnsi="Avenir LT Std 55 Roman"/>
          </w:rPr>
          <w:t>the Executive Officer shall revoke the credit unless the requirements of section 1963(g) are met</w:t>
        </w:r>
        <w:r w:rsidR="00405958" w:rsidRPr="00405958">
          <w:rPr>
            <w:rFonts w:ascii="Avenir LT Std 55 Roman" w:hAnsi="Avenir LT Std 55 Roman"/>
          </w:rPr>
          <w:t>.</w:t>
        </w:r>
        <w:r w:rsidR="009E6281">
          <w:rPr>
            <w:rFonts w:ascii="Avenir LT Std 55 Roman" w:hAnsi="Avenir LT Std 55 Roman"/>
          </w:rPr>
          <w:t xml:space="preserve"> </w:t>
        </w:r>
      </w:ins>
    </w:p>
    <w:p w14:paraId="1863E6AF" w14:textId="10F7BBA3" w:rsidR="009E6281" w:rsidRPr="00DC1D10" w:rsidRDefault="009E6281" w:rsidP="00244499">
      <w:pPr>
        <w:pStyle w:val="Level3"/>
        <w:spacing w:after="240"/>
        <w:rPr>
          <w:ins w:id="339" w:author="CARB - MSCD" w:date="2024-11-19T14:54:00Z" w16du:dateUtc="2024-11-19T22:54:00Z"/>
          <w:rFonts w:ascii="Avenir LT Std 55 Roman" w:hAnsi="Avenir LT Std 55 Roman"/>
        </w:rPr>
      </w:pPr>
      <w:ins w:id="340" w:author="CARB - MSCD" w:date="2024-11-19T14:54:00Z" w16du:dateUtc="2024-11-19T22:54:00Z">
        <w:r w:rsidRPr="00DC1D10">
          <w:rPr>
            <w:rFonts w:ascii="Avenir LT Std 55 Roman" w:hAnsi="Avenir LT Std 55 Roman"/>
          </w:rPr>
          <w:t>(</w:t>
        </w:r>
        <w:r w:rsidDel="00A8287E">
          <w:rPr>
            <w:rFonts w:ascii="Avenir LT Std 55 Roman" w:hAnsi="Avenir LT Std 55 Roman"/>
          </w:rPr>
          <w:t>B</w:t>
        </w:r>
        <w:r w:rsidRPr="00DC1D10">
          <w:rPr>
            <w:rFonts w:ascii="Avenir LT Std 55 Roman" w:hAnsi="Avenir LT Std 55 Roman"/>
          </w:rPr>
          <w:t>)</w:t>
        </w:r>
        <w:r>
          <w:tab/>
        </w:r>
        <w:r w:rsidR="005044EB">
          <w:t>I</w:t>
        </w:r>
        <w:r w:rsidRPr="00405958">
          <w:rPr>
            <w:rFonts w:ascii="Avenir LT Std 55 Roman" w:hAnsi="Avenir LT Std 55 Roman"/>
          </w:rPr>
          <w:t xml:space="preserve">f the Executive Officer </w:t>
        </w:r>
        <w:r>
          <w:rPr>
            <w:rFonts w:ascii="Avenir LT Std 55 Roman" w:hAnsi="Avenir LT Std 55 Roman"/>
          </w:rPr>
          <w:t xml:space="preserve">identifies </w:t>
        </w:r>
        <w:r w:rsidRPr="00405958">
          <w:rPr>
            <w:rFonts w:ascii="Avenir LT Std 55 Roman" w:hAnsi="Avenir LT Std 55 Roman"/>
          </w:rPr>
          <w:t xml:space="preserve">any </w:t>
        </w:r>
        <w:r>
          <w:rPr>
            <w:rFonts w:ascii="Avenir LT Std 55 Roman" w:hAnsi="Avenir LT Std 55 Roman"/>
          </w:rPr>
          <w:t xml:space="preserve">vehicle </w:t>
        </w:r>
        <w:r w:rsidR="00A80BC8">
          <w:rPr>
            <w:rFonts w:ascii="Avenir LT Std 55 Roman" w:hAnsi="Avenir LT Std 55 Roman"/>
          </w:rPr>
          <w:t>that</w:t>
        </w:r>
        <w:r w:rsidR="0091603F">
          <w:rPr>
            <w:rFonts w:ascii="Avenir LT Std 55 Roman" w:hAnsi="Avenir LT Std 55 Roman"/>
          </w:rPr>
          <w:t xml:space="preserve"> </w:t>
        </w:r>
        <w:r w:rsidR="009E3DCE">
          <w:rPr>
            <w:rFonts w:ascii="Avenir LT Std 55 Roman" w:hAnsi="Avenir LT Std 55 Roman"/>
          </w:rPr>
          <w:t>wa</w:t>
        </w:r>
        <w:r w:rsidR="00186C3A">
          <w:rPr>
            <w:rFonts w:ascii="Avenir LT Std 55 Roman" w:hAnsi="Avenir LT Std 55 Roman"/>
          </w:rPr>
          <w:t xml:space="preserve">s </w:t>
        </w:r>
        <w:r w:rsidR="00D33F94">
          <w:rPr>
            <w:rFonts w:ascii="Avenir LT Std 55 Roman" w:hAnsi="Avenir LT Std 55 Roman"/>
          </w:rPr>
          <w:t xml:space="preserve">ultimately </w:t>
        </w:r>
        <w:r w:rsidR="00186C3A">
          <w:rPr>
            <w:rFonts w:ascii="Avenir LT Std 55 Roman" w:hAnsi="Avenir LT Std 55 Roman"/>
          </w:rPr>
          <w:t xml:space="preserve">produced and delivered for sale </w:t>
        </w:r>
        <w:r w:rsidRPr="00405958">
          <w:rPr>
            <w:rFonts w:ascii="Avenir LT Std 55 Roman" w:hAnsi="Avenir LT Std 55 Roman"/>
          </w:rPr>
          <w:t>in California</w:t>
        </w:r>
        <w:r w:rsidR="0035579A">
          <w:rPr>
            <w:rFonts w:ascii="Avenir LT Std 55 Roman" w:hAnsi="Avenir LT Std 55 Roman"/>
          </w:rPr>
          <w:t xml:space="preserve"> </w:t>
        </w:r>
        <w:r>
          <w:rPr>
            <w:rFonts w:ascii="Avenir LT Std 55 Roman" w:hAnsi="Avenir LT Std 55 Roman"/>
          </w:rPr>
          <w:t xml:space="preserve">and </w:t>
        </w:r>
        <w:r w:rsidR="0064627B">
          <w:rPr>
            <w:rFonts w:ascii="Avenir LT Std 55 Roman" w:hAnsi="Avenir LT Std 55 Roman"/>
          </w:rPr>
          <w:t>wa</w:t>
        </w:r>
        <w:r>
          <w:rPr>
            <w:rFonts w:ascii="Avenir LT Std 55 Roman" w:hAnsi="Avenir LT Std 55 Roman"/>
          </w:rPr>
          <w:t xml:space="preserve">s </w:t>
        </w:r>
        <w:r w:rsidR="00D62E7B">
          <w:rPr>
            <w:rFonts w:ascii="Avenir LT Std 55 Roman" w:hAnsi="Avenir LT Std 55 Roman"/>
          </w:rPr>
          <w:t xml:space="preserve">not </w:t>
        </w:r>
        <w:r>
          <w:rPr>
            <w:rFonts w:ascii="Avenir LT Std 55 Roman" w:hAnsi="Avenir LT Std 55 Roman"/>
          </w:rPr>
          <w:t>included in a manufacturer</w:t>
        </w:r>
        <w:r w:rsidR="009836FF">
          <w:rPr>
            <w:rFonts w:ascii="Avenir LT Std 55 Roman" w:hAnsi="Avenir LT Std 55 Roman"/>
          </w:rPr>
          <w:t>’</w:t>
        </w:r>
        <w:r>
          <w:rPr>
            <w:rFonts w:ascii="Avenir LT Std 55 Roman" w:hAnsi="Avenir LT Std 55 Roman"/>
          </w:rPr>
          <w:t xml:space="preserve">s reports, </w:t>
        </w:r>
        <w:r w:rsidR="00D953A4" w:rsidRPr="00D953A4">
          <w:rPr>
            <w:rFonts w:ascii="Avenir LT Std 55 Roman" w:hAnsi="Avenir LT Std 55 Roman"/>
          </w:rPr>
          <w:t xml:space="preserve">the Executive Officer shall </w:t>
        </w:r>
        <w:r w:rsidR="00D953A4">
          <w:rPr>
            <w:rFonts w:ascii="Avenir LT Std 55 Roman" w:hAnsi="Avenir LT Std 55 Roman"/>
          </w:rPr>
          <w:t>add the deficits</w:t>
        </w:r>
        <w:r w:rsidR="00D953A4" w:rsidRPr="00D953A4">
          <w:rPr>
            <w:rFonts w:ascii="Avenir LT Std 55 Roman" w:hAnsi="Avenir LT Std 55 Roman"/>
          </w:rPr>
          <w:t xml:space="preserve"> unless the requirements of section 1963(g) are met.</w:t>
        </w:r>
        <w:r>
          <w:rPr>
            <w:rFonts w:ascii="Avenir LT Std 55 Roman" w:hAnsi="Avenir LT Std 55 Roman"/>
          </w:rPr>
          <w:t xml:space="preserve"> </w:t>
        </w:r>
      </w:ins>
    </w:p>
    <w:p w14:paraId="0278F901" w14:textId="3EA6B7CD"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lastRenderedPageBreak/>
        <w:tab/>
        <w:t>(3)</w:t>
      </w:r>
      <w:r w:rsidRPr="00DC1D10">
        <w:rPr>
          <w:rFonts w:ascii="Avenir LT Std 55 Roman" w:hAnsi="Avenir LT Std 55 Roman"/>
        </w:rPr>
        <w:tab/>
      </w:r>
      <w:r w:rsidRPr="00DC1D10">
        <w:rPr>
          <w:rFonts w:ascii="Avenir LT Std 55 Roman" w:hAnsi="Avenir LT Std 55 Roman"/>
          <w:i/>
        </w:rPr>
        <w:t>Public Disclosure.</w:t>
      </w:r>
      <w:del w:id="341" w:author="CARB - MSCD" w:date="2024-11-19T14:54:00Z" w16du:dateUtc="2024-11-19T22:54:00Z">
        <w:r w:rsidRPr="005E2CCC" w:rsidDel="00407611">
          <w:rPr>
            <w:rFonts w:ascii="Avenir LT Std 55 Roman" w:hAnsi="Avenir LT Std 55 Roman"/>
          </w:rPr>
          <w:delText xml:space="preserve"> </w:delText>
        </w:r>
      </w:del>
      <w:r w:rsidRPr="00DC1D10" w:rsidDel="00407611">
        <w:rPr>
          <w:rFonts w:ascii="Avenir LT Std 55 Roman" w:hAnsi="Avenir LT Std 55 Roman"/>
        </w:rPr>
        <w:t xml:space="preserve"> </w:t>
      </w:r>
      <w:r w:rsidRPr="00DC1D10">
        <w:rPr>
          <w:rFonts w:ascii="Avenir LT Std 55 Roman" w:hAnsi="Avenir LT Std 55 Roman"/>
        </w:rPr>
        <w:t>Records in the Board’s possession for the manufacturers subject to this regulation shall be subject to disclosure as public records as follows:</w:t>
      </w:r>
    </w:p>
    <w:p w14:paraId="75F54A1E" w14:textId="7E4538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Each manufacturer’s annual vehicle sales data </w:t>
      </w:r>
      <w:r w:rsidR="00FE1FEC" w:rsidRPr="00DC1D10">
        <w:rPr>
          <w:rFonts w:ascii="Avenir LT Std 55 Roman" w:hAnsi="Avenir LT Std 55 Roman"/>
        </w:rPr>
        <w:t xml:space="preserve">based on the volume of on-road vehicles produced and delivered for sale in California </w:t>
      </w:r>
      <w:r w:rsidRPr="00DC1D10">
        <w:rPr>
          <w:rFonts w:ascii="Avenir LT Std 55 Roman" w:hAnsi="Avenir LT Std 55 Roman"/>
        </w:rPr>
        <w:t xml:space="preserve">and the corresponding credits per vehicle earned for the 2021 and subsequent model </w:t>
      </w:r>
      <w:proofErr w:type="gramStart"/>
      <w:r w:rsidRPr="00DC1D10">
        <w:rPr>
          <w:rFonts w:ascii="Avenir LT Std 55 Roman" w:hAnsi="Avenir LT Std 55 Roman"/>
        </w:rPr>
        <w:t>years;</w:t>
      </w:r>
      <w:proofErr w:type="gramEnd"/>
      <w:r w:rsidRPr="00DC1D10">
        <w:rPr>
          <w:rFonts w:ascii="Avenir LT Std 55 Roman" w:hAnsi="Avenir LT Std 55 Roman"/>
        </w:rPr>
        <w:t xml:space="preserve"> </w:t>
      </w:r>
    </w:p>
    <w:p w14:paraId="5E2947ED"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Each manufacturer’s annual credit balances for 2021 and subsequent years for ZEVs and NZEVs; and</w:t>
      </w:r>
    </w:p>
    <w:p w14:paraId="70B93692" w14:textId="4D8C6802"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Credits earned under section 1963.2, including credits acquired from, or transferred to another party, and the parties themselves.</w:t>
      </w:r>
    </w:p>
    <w:p w14:paraId="1E7F0340" w14:textId="70B8A7F7" w:rsidR="00654544" w:rsidRPr="00DC1D10" w:rsidRDefault="00654544" w:rsidP="00654544">
      <w:pPr>
        <w:pStyle w:val="Level2"/>
        <w:rPr>
          <w:rFonts w:ascii="Avenir LT Std 55 Roman" w:hAnsi="Avenir LT Std 55 Roman"/>
        </w:rPr>
      </w:pPr>
      <w:r w:rsidRPr="00DC1D10">
        <w:rPr>
          <w:rFonts w:ascii="Avenir LT Std 55 Roman" w:hAnsi="Avenir LT Std 55 Roman"/>
        </w:rPr>
        <w:t>(4)</w:t>
      </w:r>
      <w:r w:rsidRPr="00DC1D10">
        <w:rPr>
          <w:rFonts w:ascii="Avenir LT Std 55 Roman" w:hAnsi="Avenir LT Std 55 Roman"/>
        </w:rPr>
        <w:tab/>
      </w:r>
      <w:r w:rsidRPr="00DC1D10">
        <w:rPr>
          <w:rFonts w:ascii="Avenir LT Std 55 Roman" w:hAnsi="Avenir LT Std 55 Roman"/>
          <w:i/>
        </w:rPr>
        <w:t xml:space="preserve">Penalty for Failure to Meet </w:t>
      </w:r>
      <w:r w:rsidR="00082065" w:rsidRPr="00DC1D10">
        <w:rPr>
          <w:rFonts w:ascii="Avenir LT Std 55 Roman" w:hAnsi="Avenir LT Std 55 Roman"/>
          <w:i/>
        </w:rPr>
        <w:t>Credit and Deficit</w:t>
      </w:r>
      <w:r w:rsidRPr="00DC1D10">
        <w:rPr>
          <w:rFonts w:ascii="Avenir LT Std 55 Roman" w:hAnsi="Avenir LT Std 55 Roman"/>
          <w:i/>
        </w:rPr>
        <w:t xml:space="preserve"> Requirements</w:t>
      </w:r>
      <w:r w:rsidRPr="00DC1D10">
        <w:rPr>
          <w:rFonts w:ascii="Avenir LT Std 55 Roman" w:hAnsi="Avenir LT Std 55 Roman"/>
        </w:rPr>
        <w:t xml:space="preserve">. </w:t>
      </w:r>
      <w:del w:id="342" w:author="CARB - MSCD" w:date="2024-11-19T14:54:00Z" w16du:dateUtc="2024-11-19T22:54:00Z">
        <w:r w:rsidR="00082065" w:rsidRPr="005E2CCC">
          <w:rPr>
            <w:rFonts w:ascii="Avenir LT Std 55 Roman" w:hAnsi="Avenir LT Std 55 Roman"/>
          </w:rPr>
          <w:delText xml:space="preserve"> </w:delText>
        </w:r>
      </w:del>
      <w:r w:rsidRPr="00DC1D10">
        <w:rPr>
          <w:rFonts w:ascii="Avenir LT Std 55 Roman" w:hAnsi="Avenir LT Std 55 Roman"/>
        </w:rPr>
        <w:t xml:space="preserve">Any manufacturer that fails to retire an appropriate amount of ZEV or NZEV credits as specified in section 1963.3(c) and does not make up deficits within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 shall be subject to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033224" w:rsidRPr="00DC1D10">
        <w:rPr>
          <w:rFonts w:ascii="Avenir LT Std 55 Roman" w:hAnsi="Avenir LT Std 55 Roman"/>
        </w:rPr>
        <w:t xml:space="preserve">civil penalty </w:t>
      </w:r>
      <w:r w:rsidRPr="00DC1D10">
        <w:rPr>
          <w:rFonts w:ascii="Avenir LT Std 55 Roman" w:hAnsi="Avenir LT Std 55 Roman"/>
        </w:rPr>
        <w:t>applicable to a manufacturer</w:t>
      </w:r>
      <w:r w:rsidR="00CE501C" w:rsidRPr="00DC1D10">
        <w:rPr>
          <w:rFonts w:ascii="Avenir LT Std 55 Roman" w:hAnsi="Avenir LT Std 55 Roman"/>
        </w:rPr>
        <w:t xml:space="preserve"> who does not comply with emission </w:t>
      </w:r>
      <w:proofErr w:type="gramStart"/>
      <w:r w:rsidR="00CE501C" w:rsidRPr="00DC1D10">
        <w:rPr>
          <w:rFonts w:ascii="Avenir LT Std 55 Roman" w:hAnsi="Avenir LT Std 55 Roman"/>
        </w:rPr>
        <w:t>standards</w:t>
      </w:r>
      <w:proofErr w:type="gramEnd"/>
      <w:r w:rsidR="00CE501C" w:rsidRPr="00DC1D10">
        <w:rPr>
          <w:rFonts w:ascii="Avenir LT Std 55 Roman" w:hAnsi="Avenir LT Std 55 Roman"/>
        </w:rPr>
        <w:t xml:space="preserve"> or the test procedures adopted by the state board</w:t>
      </w:r>
      <w:r w:rsidRPr="00DC1D10">
        <w:rPr>
          <w:rFonts w:ascii="Avenir LT Std 55 Roman" w:hAnsi="Avenir LT Std 55 Roman"/>
        </w:rPr>
        <w:t xml:space="preserve">. </w:t>
      </w:r>
      <w:del w:id="343" w:author="CARB - MSCD" w:date="2024-11-19T14:54:00Z" w16du:dateUtc="2024-11-19T22:54:00Z">
        <w:r w:rsidR="00082065" w:rsidRPr="005E2CCC">
          <w:rPr>
            <w:rFonts w:ascii="Avenir LT Std 55 Roman" w:hAnsi="Avenir LT Std 55 Roman"/>
          </w:rPr>
          <w:delText xml:space="preserve"> </w:delText>
        </w:r>
      </w:del>
      <w:r w:rsidRPr="00DC1D10">
        <w:rPr>
          <w:rFonts w:ascii="Avenir LT Std 55 Roman" w:hAnsi="Avenir LT Std 55 Roman"/>
        </w:rPr>
        <w:t xml:space="preserve">The cause of action shall be deemed to accrue when the deficit is not balanced by the end of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w:t>
      </w:r>
      <w:r w:rsidR="00082065" w:rsidRPr="00DC1D10">
        <w:rPr>
          <w:rFonts w:ascii="Avenir LT Std 55 Roman" w:hAnsi="Avenir LT Std 55 Roman"/>
        </w:rPr>
        <w:t xml:space="preserve"> </w:t>
      </w:r>
      <w:del w:id="344" w:author="CARB - MSCD" w:date="2024-11-19T14:54:00Z" w16du:dateUtc="2024-11-19T22:54:00Z">
        <w:r w:rsidRPr="005E2CCC">
          <w:rPr>
            <w:rFonts w:ascii="Avenir LT Std 55 Roman" w:hAnsi="Avenir LT Std 55 Roman"/>
          </w:rPr>
          <w:delText xml:space="preserve"> </w:delText>
        </w:r>
      </w:del>
      <w:r w:rsidRPr="00DC1D10">
        <w:rPr>
          <w:rFonts w:ascii="Avenir LT Std 55 Roman" w:hAnsi="Avenir LT Std 55 Roman"/>
        </w:rPr>
        <w:t>For the purposes of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CD2C35" w:rsidRPr="00DC1D10">
        <w:rPr>
          <w:rFonts w:ascii="Avenir LT Std 55 Roman" w:hAnsi="Avenir LT Std 55 Roman"/>
        </w:rPr>
        <w:t>the number of vehicles not meeting the state board's standards or procedures shall be equal to one half of the manufacturer’s outstanding deficit</w:t>
      </w:r>
      <w:r w:rsidR="00082065" w:rsidRPr="00DC1D10">
        <w:rPr>
          <w:rFonts w:ascii="Avenir LT Std 55 Roman" w:hAnsi="Avenir LT Std 55 Roman"/>
        </w:rPr>
        <w:t>.</w:t>
      </w:r>
    </w:p>
    <w:p w14:paraId="2D93C6BC" w14:textId="77777777" w:rsidR="00082065" w:rsidRPr="00DC1D10" w:rsidRDefault="00082065" w:rsidP="00654544">
      <w:pPr>
        <w:pStyle w:val="Level2"/>
        <w:rPr>
          <w:rFonts w:ascii="Avenir LT Std 55 Roman" w:hAnsi="Avenir LT Std 55 Roman"/>
        </w:rPr>
      </w:pPr>
    </w:p>
    <w:p w14:paraId="0C6F7953" w14:textId="77109814" w:rsidR="00083266" w:rsidRDefault="00083266" w:rsidP="00083266">
      <w:pPr>
        <w:spacing w:after="240"/>
        <w:rPr>
          <w:ins w:id="345" w:author="CARB - MSCD" w:date="2024-11-19T14:54:00Z" w16du:dateUtc="2024-11-19T22:54:00Z"/>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39650, 39658, 39659, 39666, 39667, 43013, 43018, 43100, 43101, 43102, 43104 Health and Safety Code. </w:t>
      </w:r>
      <w:del w:id="346" w:author="CARB - MSCD" w:date="2024-11-19T14:54:00Z" w16du:dateUtc="2024-11-19T22:54:00Z">
        <w:r w:rsidRPr="005E2CCC">
          <w:rPr>
            <w:rFonts w:ascii="Avenir LT Std 55 Roman" w:hAnsi="Avenir LT Std 55 Roman"/>
          </w:rPr>
          <w:delText xml:space="preserve"> </w:delText>
        </w:r>
      </w:del>
      <w:r w:rsidR="00C461AB" w:rsidRPr="00DC1D10">
        <w:rPr>
          <w:rFonts w:ascii="Avenir LT Std 55 Roman" w:hAnsi="Avenir LT Std 55 Roman"/>
        </w:rPr>
        <w:t xml:space="preserve">Reference: Sections 38501, 38505, 38510, 38560, 38580, 39000, 39003, 39650, 39655, 43000, 43000.5, 43013, 43016, 43018, 43100, 43101, 43102, 43104, 43105, 43106, 43205, 43205.5, </w:t>
      </w:r>
      <w:r w:rsidR="00C461AB" w:rsidRPr="00DC1D10">
        <w:rPr>
          <w:rFonts w:ascii="Avenir LT Std 55 Roman" w:hAnsi="Avenir LT Std 55 Roman"/>
          <w:bCs/>
        </w:rPr>
        <w:t>43212</w:t>
      </w:r>
      <w:r w:rsidR="00C461AB" w:rsidRPr="00DC1D10">
        <w:rPr>
          <w:rFonts w:ascii="Avenir LT Std 55 Roman" w:hAnsi="Avenir LT Std 55 Roman"/>
        </w:rPr>
        <w:t xml:space="preserve"> Health and Safety Code.</w:t>
      </w:r>
    </w:p>
    <w:p w14:paraId="0F704B09" w14:textId="77777777" w:rsidR="00D4655B" w:rsidRPr="00795B0C" w:rsidRDefault="00D4655B" w:rsidP="00795B0C">
      <w:pPr>
        <w:pStyle w:val="Level0"/>
        <w:spacing w:after="240"/>
        <w:rPr>
          <w:ins w:id="347" w:author="CARB - MSCD" w:date="2024-11-19T14:54:00Z" w16du:dateUtc="2024-11-19T22:54:00Z"/>
          <w:rFonts w:ascii="Avenir LT Std 55 Roman" w:hAnsi="Avenir LT Std 55 Roman"/>
        </w:rPr>
      </w:pPr>
      <w:ins w:id="348" w:author="CARB - MSCD" w:date="2024-11-19T14:54:00Z" w16du:dateUtc="2024-11-19T22:54:00Z">
        <w:r w:rsidRPr="00795B0C">
          <w:rPr>
            <w:rFonts w:ascii="Avenir LT Std 55 Roman" w:hAnsi="Avenir LT Std 55 Roman"/>
          </w:rPr>
          <w:t xml:space="preserve">Section 1963.6. </w:t>
        </w:r>
        <w:r w:rsidRPr="00795B0C">
          <w:rPr>
            <w:rFonts w:ascii="Avenir LT Std 55 Roman" w:hAnsi="Avenir LT Std 55 Roman"/>
          </w:rPr>
          <w:tab/>
          <w:t>2036 and Subsequent Model Year Requirements</w:t>
        </w:r>
      </w:ins>
    </w:p>
    <w:p w14:paraId="61FB4932" w14:textId="77777777" w:rsidR="00D4655B" w:rsidRPr="00D4655B" w:rsidRDefault="00D4655B" w:rsidP="00D4655B">
      <w:pPr>
        <w:pStyle w:val="Level1"/>
        <w:tabs>
          <w:tab w:val="left" w:pos="0"/>
        </w:tabs>
        <w:spacing w:after="240"/>
        <w:rPr>
          <w:ins w:id="349" w:author="CARB - MSCD" w:date="2024-11-19T14:54:00Z" w16du:dateUtc="2024-11-19T22:54:00Z"/>
          <w:rFonts w:ascii="Avenir LT Std 55 Roman" w:hAnsi="Avenir LT Std 55 Roman" w:cs="Times New Roman"/>
          <w:szCs w:val="20"/>
        </w:rPr>
      </w:pPr>
      <w:ins w:id="350" w:author="CARB - MSCD" w:date="2024-11-19T14:54:00Z" w16du:dateUtc="2024-11-19T22:54:00Z">
        <w:r w:rsidRPr="00D4655B">
          <w:rPr>
            <w:rFonts w:ascii="Avenir LT Std 55 Roman" w:hAnsi="Avenir LT Std 55 Roman" w:cs="Times New Roman"/>
            <w:szCs w:val="20"/>
          </w:rPr>
          <w:t>(a)</w:t>
        </w:r>
        <w:r w:rsidRPr="00D4655B">
          <w:rPr>
            <w:rFonts w:ascii="Avenir LT Std 55 Roman" w:hAnsi="Avenir LT Std 55 Roman" w:cs="Times New Roman"/>
            <w:szCs w:val="20"/>
          </w:rPr>
          <w:tab/>
          <w:t>For 2036 and subsequent model year 100 percent medium- and heavy-duty ZEV requirements, see title 13, California Code of Regulations Article 3.5, section 2016.</w:t>
        </w:r>
      </w:ins>
    </w:p>
    <w:p w14:paraId="67869AD7" w14:textId="0033F476" w:rsidR="00D4655B" w:rsidRDefault="00D4655B" w:rsidP="00D4655B">
      <w:pPr>
        <w:pStyle w:val="Level1"/>
        <w:tabs>
          <w:tab w:val="clear" w:pos="720"/>
          <w:tab w:val="left" w:pos="0"/>
        </w:tabs>
        <w:spacing w:after="240"/>
        <w:ind w:left="0" w:firstLine="0"/>
        <w:rPr>
          <w:ins w:id="351" w:author="CARB - MSCD" w:date="2024-11-19T14:54:00Z" w16du:dateUtc="2024-11-19T22:54:00Z"/>
          <w:rFonts w:ascii="Avenir LT Std 55 Roman" w:hAnsi="Avenir LT Std 55 Roman" w:cs="Times New Roman"/>
          <w:szCs w:val="20"/>
        </w:rPr>
      </w:pPr>
      <w:ins w:id="352" w:author="CARB - MSCD" w:date="2024-11-19T14:54:00Z" w16du:dateUtc="2024-11-19T22:54:00Z">
        <w:r w:rsidRPr="00D4655B">
          <w:rPr>
            <w:rFonts w:ascii="Avenir LT Std 55 Roman" w:hAnsi="Avenir LT Std 55 Roman" w:cs="Times New Roman"/>
            <w:szCs w:val="20"/>
          </w:rPr>
          <w:t>NOTE: Authority cited: Sections 38501, 38510, 38560, 38566, 39500, 39600, 39601, 39650, 39658, 39659, 39666, 39667, 43013, 43018, 43100, 43101, 43102, 43104 Health and Safety Code. Reference: Sections 38501, 38505, 38510, 38560, 38580, 39000, 39003, 39650, 39655, 43000, 43000.5, 43013, 43016, 43018, 43100, 43101, 43102, 43104, 43105, 43106, 43205, 43205.5, 43212 Health and Safety Code.</w:t>
        </w:r>
      </w:ins>
    </w:p>
    <w:p w14:paraId="2DB4EF1C" w14:textId="333085B7" w:rsidR="004B0440" w:rsidRPr="00DC1D10" w:rsidRDefault="004B0440">
      <w:pPr>
        <w:pStyle w:val="Level1"/>
        <w:tabs>
          <w:tab w:val="clear" w:pos="720"/>
          <w:tab w:val="left" w:pos="0"/>
        </w:tabs>
        <w:spacing w:after="240"/>
        <w:ind w:left="0" w:firstLine="0"/>
        <w:rPr>
          <w:ins w:id="353" w:author="CARB - MSCD" w:date="2024-11-19T14:54:00Z" w16du:dateUtc="2024-11-19T22:54:00Z"/>
          <w:rFonts w:ascii="Avenir LT Std 55 Roman" w:hAnsi="Avenir LT Std 55 Roman"/>
          <w:b/>
          <w:bCs/>
        </w:rPr>
      </w:pPr>
      <w:ins w:id="354" w:author="CARB - MSCD" w:date="2024-11-19T14:54:00Z" w16du:dateUtc="2024-11-19T22:54:00Z">
        <w:r w:rsidRPr="00DC1D10">
          <w:rPr>
            <w:rFonts w:ascii="Avenir LT Std 55 Roman" w:hAnsi="Avenir LT Std 55 Roman"/>
            <w:b/>
            <w:bCs/>
          </w:rPr>
          <w:lastRenderedPageBreak/>
          <w:t>Section 1956.8.</w:t>
        </w:r>
        <w:r w:rsidRPr="00DC1D10">
          <w:rPr>
            <w:rFonts w:ascii="Avenir LT Std 55 Roman" w:hAnsi="Avenir LT Std 55 Roman"/>
            <w:b/>
            <w:bCs/>
          </w:rPr>
          <w:tab/>
          <w:t>Exhaust Emission Standards and Test Procedures - 1985 and Subsequent Model Heavy-Duty Engines and Vehicles and 2021 and Subsequent Zero-Emission Powertrains</w:t>
        </w:r>
      </w:ins>
    </w:p>
    <w:p w14:paraId="3F0DD8D5" w14:textId="77777777" w:rsidR="004B0440" w:rsidRPr="00DC1D10" w:rsidRDefault="004B0440" w:rsidP="000A23EC">
      <w:pPr>
        <w:pStyle w:val="Level1"/>
        <w:tabs>
          <w:tab w:val="left" w:pos="0"/>
        </w:tabs>
        <w:spacing w:after="240"/>
        <w:jc w:val="center"/>
        <w:rPr>
          <w:ins w:id="355" w:author="CARB - MSCD" w:date="2024-11-19T14:54:00Z" w16du:dateUtc="2024-11-19T22:54:00Z"/>
          <w:rFonts w:ascii="Avenir LT Std 55 Roman" w:hAnsi="Avenir LT Std 55 Roman"/>
        </w:rPr>
      </w:pPr>
      <w:ins w:id="356" w:author="CARB - MSCD" w:date="2024-11-19T14:54:00Z" w16du:dateUtc="2024-11-19T22:54:00Z">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t xml:space="preserve">* </w:t>
        </w:r>
        <w:r w:rsidRPr="00DC1D10">
          <w:rPr>
            <w:rFonts w:ascii="Avenir LT Std 55 Roman" w:hAnsi="Avenir LT Std 55 Roman"/>
          </w:rPr>
          <w:tab/>
          <w:t>*</w:t>
        </w:r>
      </w:ins>
    </w:p>
    <w:p w14:paraId="114443AA" w14:textId="4D34494F" w:rsidR="004B0440" w:rsidRPr="00DC1D10" w:rsidRDefault="00661018" w:rsidP="004B0440">
      <w:pPr>
        <w:pStyle w:val="Level1"/>
        <w:tabs>
          <w:tab w:val="left" w:pos="0"/>
        </w:tabs>
        <w:spacing w:after="240"/>
        <w:rPr>
          <w:ins w:id="357" w:author="CARB - MSCD" w:date="2024-11-19T14:54:00Z" w16du:dateUtc="2024-11-19T22:54:00Z"/>
          <w:rFonts w:ascii="Avenir LT Std 55 Roman" w:hAnsi="Avenir LT Std 55 Roman"/>
        </w:rPr>
      </w:pPr>
      <w:ins w:id="358" w:author="CARB - MSCD" w:date="2024-11-19T14:54:00Z" w16du:dateUtc="2024-11-19T22:54:00Z">
        <w:r w:rsidRPr="00DC1D10">
          <w:rPr>
            <w:rFonts w:ascii="Avenir LT Std 55 Roman" w:hAnsi="Avenir LT Std 55 Roman"/>
          </w:rPr>
          <w:t>(a)</w:t>
        </w:r>
        <w:r w:rsidR="004B0440" w:rsidRPr="00DC1D10">
          <w:rPr>
            <w:rFonts w:ascii="Avenir LT Std 55 Roman" w:hAnsi="Avenir LT Std 55 Roman"/>
          </w:rPr>
          <w:t>(8)</w:t>
        </w:r>
        <w:r w:rsidR="004B0440" w:rsidRPr="00DC1D10">
          <w:rPr>
            <w:rFonts w:ascii="Avenir LT Std 55 Roman" w:hAnsi="Avenir LT Std 55 Roman"/>
          </w:rPr>
          <w:tab/>
          <w:t>Zero-Emission Powertrain Certification Standards.  Model Year (MY) 2021 and subsequent MY all-electric and hydrogen fuel-cell powertrains used in heavy-duty vehicles (over 14,000 pounds gross vehicle weight rating) and</w:t>
        </w:r>
        <w:r w:rsidR="00AC27FA" w:rsidRPr="00DC1D10">
          <w:rPr>
            <w:rFonts w:ascii="Avenir LT Std 55 Roman" w:hAnsi="Avenir LT Std 55 Roman"/>
          </w:rPr>
          <w:t xml:space="preserve"> </w:t>
        </w:r>
        <w:r w:rsidR="004B0440" w:rsidRPr="00DC1D10">
          <w:rPr>
            <w:rFonts w:ascii="Avenir LT Std 55 Roman" w:hAnsi="Avenir LT Std 55 Roman"/>
          </w:rPr>
          <w:t>medium duty vehicles (from 8,501 through 14,000 pounds gross vehicle weight rating) may be certified in accordance with the “California Standards and Test Procedures for New 2021 and Subsequent Model Heavy-Duty Zero-Emission Powertrains,”</w:t>
        </w:r>
        <w:r w:rsidR="00D4655B">
          <w:rPr>
            <w:rFonts w:ascii="Avenir LT Std 55 Roman" w:hAnsi="Avenir LT Std 55 Roman"/>
          </w:rPr>
          <w:t xml:space="preserve"> </w:t>
        </w:r>
        <w:r w:rsidR="00D4655B" w:rsidRPr="00D4655B">
          <w:rPr>
            <w:rFonts w:ascii="Avenir LT Std 55 Roman" w:hAnsi="Avenir LT Std 55 Roman"/>
          </w:rPr>
          <w:t xml:space="preserve">last amended </w:t>
        </w:r>
        <w:r w:rsidR="00D4655B">
          <w:rPr>
            <w:rFonts w:ascii="Avenir LT Std 55 Roman" w:hAnsi="Avenir LT Std 55 Roman"/>
          </w:rPr>
          <w:t>&lt;</w:t>
        </w:r>
        <w:r w:rsidR="00D4655B" w:rsidRPr="00D4655B">
          <w:rPr>
            <w:rFonts w:ascii="Avenir LT Std 55 Roman" w:hAnsi="Avenir LT Std 55 Roman"/>
          </w:rPr>
          <w:t>Insert Date of Amendment</w:t>
        </w:r>
        <w:r w:rsidR="00D4655B">
          <w:rPr>
            <w:rFonts w:ascii="Avenir LT Std 55 Roman" w:hAnsi="Avenir LT Std 55 Roman"/>
          </w:rPr>
          <w:t>&gt;</w:t>
        </w:r>
        <w:r w:rsidR="00AC27FA" w:rsidRPr="00DC1D10">
          <w:rPr>
            <w:rFonts w:ascii="Avenir LT Std 55 Roman" w:hAnsi="Avenir LT Std 55 Roman"/>
          </w:rPr>
          <w:t xml:space="preserve">, </w:t>
        </w:r>
        <w:r w:rsidR="004B0440" w:rsidRPr="00DC1D10">
          <w:rPr>
            <w:rFonts w:ascii="Avenir LT Std 55 Roman" w:hAnsi="Avenir LT Std 55 Roman"/>
          </w:rPr>
          <w:t xml:space="preserve">which is hereby incorporated by reference herein.  Powertrains certified using these procedures shall be deemed to have exhaust emissions of zero for any criteria pollutant or greenhouse gas.  </w:t>
        </w:r>
      </w:ins>
    </w:p>
    <w:p w14:paraId="02E493E6" w14:textId="77777777" w:rsidR="004B0440" w:rsidRPr="00DC1D10" w:rsidRDefault="004B0440" w:rsidP="000A23EC">
      <w:pPr>
        <w:pStyle w:val="Level1"/>
        <w:tabs>
          <w:tab w:val="left" w:pos="0"/>
        </w:tabs>
        <w:spacing w:after="240"/>
        <w:jc w:val="center"/>
        <w:rPr>
          <w:ins w:id="359" w:author="CARB - MSCD" w:date="2024-11-19T14:54:00Z" w16du:dateUtc="2024-11-19T22:54:00Z"/>
          <w:rFonts w:ascii="Avenir LT Std 55 Roman" w:hAnsi="Avenir LT Std 55 Roman"/>
        </w:rPr>
      </w:pPr>
      <w:ins w:id="360" w:author="CARB - MSCD" w:date="2024-11-19T14:54:00Z" w16du:dateUtc="2024-11-19T22:54:00Z">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t xml:space="preserve">* </w:t>
        </w:r>
        <w:r w:rsidRPr="00DC1D10">
          <w:rPr>
            <w:rFonts w:ascii="Avenir LT Std 55 Roman" w:hAnsi="Avenir LT Std 55 Roman"/>
          </w:rPr>
          <w:tab/>
          <w:t>*</w:t>
        </w:r>
      </w:ins>
    </w:p>
    <w:p w14:paraId="32DB0CB9" w14:textId="160A8871" w:rsidR="004B0440" w:rsidRPr="00DC1D10" w:rsidRDefault="004B0440" w:rsidP="00795B0C">
      <w:pPr>
        <w:pStyle w:val="Level1"/>
        <w:tabs>
          <w:tab w:val="clear" w:pos="720"/>
          <w:tab w:val="left" w:pos="0"/>
        </w:tabs>
        <w:spacing w:after="240"/>
        <w:ind w:left="0" w:firstLine="0"/>
        <w:rPr>
          <w:rFonts w:ascii="Avenir LT Std 55 Roman" w:hAnsi="Avenir LT Std 55 Roman"/>
        </w:rPr>
      </w:pPr>
      <w:ins w:id="361" w:author="CARB - MSCD" w:date="2024-11-19T14:54:00Z" w16du:dateUtc="2024-11-19T22:54:00Z">
        <w:r w:rsidRPr="00DC1D10">
          <w:rPr>
            <w:rFonts w:ascii="Avenir LT Std 55 Roman" w:hAnsi="Avenir LT Std 55 Roman"/>
          </w:rPr>
          <w:t>Note: Authority cited: Sections 38501, 38505, 38510, 38560, 38580, 39500, 39600, 39601, 40000, 43013, 43018, 43100, 43101, 43102, 43104, 43105, 43106 and 43806, Health and Safety Code; and Section 28114, Vehicle Code. Reference: Sections 38501, 38505, 38510, 38560, 38580, 39002, 39003, 39010, 39017, 39033, 39500, 39600, 39601, 39610, 39650, 39657, 39667, 39701, 40000, 43000, 43000.5, 43009, 43009.5, 43013, 43017, 43018, 43100, 43101, 43101.5, 43102, 43104, 43105, 43106, 43202, 43204, 43205, 43205.5, 43206, 43210, 43211, 43212, 43213 and 43806, Health and Safety Code; and Section 28114, Vehicle Code.</w:t>
        </w:r>
      </w:ins>
      <w:bookmarkEnd w:id="1"/>
    </w:p>
    <w:sectPr w:rsidR="004B0440" w:rsidRPr="00DC1D10" w:rsidSect="003062CA">
      <w:headerReference w:type="default" r:id="rId14"/>
      <w:footerReference w:type="default" r:id="rId15"/>
      <w:footerReference w:type="first" r:id="rId16"/>
      <w:pgSz w:w="12240" w:h="15840"/>
      <w:pgMar w:top="1530" w:right="1440" w:bottom="117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95DED" w14:textId="77777777" w:rsidR="002D5293" w:rsidRDefault="002D5293">
      <w:r>
        <w:separator/>
      </w:r>
    </w:p>
  </w:endnote>
  <w:endnote w:type="continuationSeparator" w:id="0">
    <w:p w14:paraId="240E95B7" w14:textId="77777777" w:rsidR="002D5293" w:rsidRDefault="002D5293">
      <w:r>
        <w:continuationSeparator/>
      </w:r>
    </w:p>
  </w:endnote>
  <w:endnote w:type="continuationNotice" w:id="1">
    <w:p w14:paraId="2CF23BBF" w14:textId="77777777" w:rsidR="002D5293" w:rsidRDefault="002D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031248"/>
      <w:docPartObj>
        <w:docPartGallery w:val="Page Numbers (Bottom of Page)"/>
        <w:docPartUnique/>
      </w:docPartObj>
    </w:sdtPr>
    <w:sdtEndPr>
      <w:rPr>
        <w:noProof/>
      </w:rPr>
    </w:sdtEndPr>
    <w:sdtContent>
      <w:p w14:paraId="35E6AAEE" w14:textId="08F44ECC" w:rsidR="00454180" w:rsidRDefault="00454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840FA" w14:textId="77777777" w:rsidR="00454180" w:rsidRDefault="0045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3A2C" w14:textId="7F0FFF4C" w:rsidR="00454180" w:rsidRDefault="00454180">
    <w:pPr>
      <w:pStyle w:val="Footer"/>
      <w:jc w:val="center"/>
    </w:pPr>
    <w:r>
      <w:fldChar w:fldCharType="begin"/>
    </w:r>
    <w:r>
      <w:instrText xml:space="preserve"> PAGE   \* MERGEFORMAT </w:instrText>
    </w:r>
    <w:r>
      <w:fldChar w:fldCharType="separate"/>
    </w:r>
    <w:r>
      <w:rPr>
        <w:noProof/>
      </w:rPr>
      <w:t>1</w:t>
    </w:r>
    <w:r>
      <w:rPr>
        <w:noProof/>
      </w:rPr>
      <w:fldChar w:fldCharType="end"/>
    </w:r>
  </w:p>
  <w:p w14:paraId="12826495" w14:textId="77777777" w:rsidR="00454180" w:rsidRDefault="0045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E143" w14:textId="77777777" w:rsidR="002D5293" w:rsidRDefault="002D5293">
      <w:r>
        <w:separator/>
      </w:r>
    </w:p>
  </w:footnote>
  <w:footnote w:type="continuationSeparator" w:id="0">
    <w:p w14:paraId="397ED0DF" w14:textId="77777777" w:rsidR="002D5293" w:rsidRDefault="002D5293">
      <w:r>
        <w:continuationSeparator/>
      </w:r>
    </w:p>
  </w:footnote>
  <w:footnote w:type="continuationNotice" w:id="1">
    <w:p w14:paraId="4A38E344" w14:textId="77777777" w:rsidR="002D5293" w:rsidRDefault="002D5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F0B0" w14:textId="77777777" w:rsidR="00291A67" w:rsidRDefault="0029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CEC"/>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20BB"/>
    <w:multiLevelType w:val="hybridMultilevel"/>
    <w:tmpl w:val="88442FB8"/>
    <w:lvl w:ilvl="0" w:tplc="68945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3BEB"/>
    <w:multiLevelType w:val="hybridMultilevel"/>
    <w:tmpl w:val="E9063A22"/>
    <w:lvl w:ilvl="0" w:tplc="CA8AB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EC7"/>
    <w:multiLevelType w:val="hybridMultilevel"/>
    <w:tmpl w:val="6F6A8E2A"/>
    <w:lvl w:ilvl="0" w:tplc="00F2B6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C11D21"/>
    <w:multiLevelType w:val="hybridMultilevel"/>
    <w:tmpl w:val="7F4E6548"/>
    <w:lvl w:ilvl="0" w:tplc="401CF812">
      <w:start w:val="1"/>
      <w:numFmt w:val="upperLetter"/>
      <w:lvlText w:val="(%1)"/>
      <w:lvlJc w:val="left"/>
      <w:pPr>
        <w:ind w:left="1470" w:hanging="39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65199"/>
    <w:multiLevelType w:val="hybridMultilevel"/>
    <w:tmpl w:val="4E6E387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846D6"/>
    <w:multiLevelType w:val="hybridMultilevel"/>
    <w:tmpl w:val="940067CE"/>
    <w:lvl w:ilvl="0" w:tplc="DF2E8AAC">
      <w:start w:val="1"/>
      <w:numFmt w:val="decimal"/>
      <w:lvlText w:val="%1)"/>
      <w:lvlJc w:val="left"/>
      <w:pPr>
        <w:ind w:left="1020" w:hanging="360"/>
      </w:pPr>
    </w:lvl>
    <w:lvl w:ilvl="1" w:tplc="6F86E2BC">
      <w:start w:val="1"/>
      <w:numFmt w:val="decimal"/>
      <w:lvlText w:val="%2)"/>
      <w:lvlJc w:val="left"/>
      <w:pPr>
        <w:ind w:left="1020" w:hanging="360"/>
      </w:pPr>
    </w:lvl>
    <w:lvl w:ilvl="2" w:tplc="02AA9690">
      <w:start w:val="1"/>
      <w:numFmt w:val="decimal"/>
      <w:lvlText w:val="%3)"/>
      <w:lvlJc w:val="left"/>
      <w:pPr>
        <w:ind w:left="1020" w:hanging="360"/>
      </w:pPr>
    </w:lvl>
    <w:lvl w:ilvl="3" w:tplc="B3F67E10">
      <w:start w:val="1"/>
      <w:numFmt w:val="decimal"/>
      <w:lvlText w:val="%4)"/>
      <w:lvlJc w:val="left"/>
      <w:pPr>
        <w:ind w:left="1020" w:hanging="360"/>
      </w:pPr>
    </w:lvl>
    <w:lvl w:ilvl="4" w:tplc="C1160752">
      <w:start w:val="1"/>
      <w:numFmt w:val="decimal"/>
      <w:lvlText w:val="%5)"/>
      <w:lvlJc w:val="left"/>
      <w:pPr>
        <w:ind w:left="1020" w:hanging="360"/>
      </w:pPr>
    </w:lvl>
    <w:lvl w:ilvl="5" w:tplc="19B8FCAE">
      <w:start w:val="1"/>
      <w:numFmt w:val="decimal"/>
      <w:lvlText w:val="%6)"/>
      <w:lvlJc w:val="left"/>
      <w:pPr>
        <w:ind w:left="1020" w:hanging="360"/>
      </w:pPr>
    </w:lvl>
    <w:lvl w:ilvl="6" w:tplc="5A34FA8C">
      <w:start w:val="1"/>
      <w:numFmt w:val="decimal"/>
      <w:lvlText w:val="%7)"/>
      <w:lvlJc w:val="left"/>
      <w:pPr>
        <w:ind w:left="1020" w:hanging="360"/>
      </w:pPr>
    </w:lvl>
    <w:lvl w:ilvl="7" w:tplc="6876F4F4">
      <w:start w:val="1"/>
      <w:numFmt w:val="decimal"/>
      <w:lvlText w:val="%8)"/>
      <w:lvlJc w:val="left"/>
      <w:pPr>
        <w:ind w:left="1020" w:hanging="360"/>
      </w:pPr>
    </w:lvl>
    <w:lvl w:ilvl="8" w:tplc="DCE25E20">
      <w:start w:val="1"/>
      <w:numFmt w:val="decimal"/>
      <w:lvlText w:val="%9)"/>
      <w:lvlJc w:val="left"/>
      <w:pPr>
        <w:ind w:left="1020" w:hanging="360"/>
      </w:pPr>
    </w:lvl>
  </w:abstractNum>
  <w:abstractNum w:abstractNumId="7" w15:restartNumberingAfterBreak="0">
    <w:nsid w:val="24836D63"/>
    <w:multiLevelType w:val="hybridMultilevel"/>
    <w:tmpl w:val="68D664A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570326"/>
    <w:multiLevelType w:val="hybridMultilevel"/>
    <w:tmpl w:val="133EAF8A"/>
    <w:lvl w:ilvl="0" w:tplc="B64CFD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304BF"/>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B3046"/>
    <w:multiLevelType w:val="hybridMultilevel"/>
    <w:tmpl w:val="44EC84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E7570"/>
    <w:multiLevelType w:val="hybridMultilevel"/>
    <w:tmpl w:val="18360FC2"/>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74CC6"/>
    <w:multiLevelType w:val="hybridMultilevel"/>
    <w:tmpl w:val="BF466DCA"/>
    <w:lvl w:ilvl="0" w:tplc="6D549374">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60BCB"/>
    <w:multiLevelType w:val="hybridMultilevel"/>
    <w:tmpl w:val="5680C1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32C93"/>
    <w:multiLevelType w:val="hybridMultilevel"/>
    <w:tmpl w:val="0712B08C"/>
    <w:lvl w:ilvl="0" w:tplc="D4EAB35A">
      <w:start w:val="1"/>
      <w:numFmt w:val="lowerLetter"/>
      <w:lvlText w:val="%1."/>
      <w:lvlJc w:val="left"/>
      <w:pPr>
        <w:ind w:left="3330" w:hanging="360"/>
      </w:pPr>
      <w:rPr>
        <w:rFonts w:ascii="Times New Roman" w:hAnsi="Times New Roman" w:hint="default"/>
        <w:i w:val="0"/>
        <w:sz w:val="2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470E2925"/>
    <w:multiLevelType w:val="hybridMultilevel"/>
    <w:tmpl w:val="AD8071C0"/>
    <w:lvl w:ilvl="0" w:tplc="CA8AB7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5DE3"/>
    <w:multiLevelType w:val="hybridMultilevel"/>
    <w:tmpl w:val="F394FB3E"/>
    <w:lvl w:ilvl="0" w:tplc="C6FC5D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24200"/>
    <w:multiLevelType w:val="hybridMultilevel"/>
    <w:tmpl w:val="640805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2D12"/>
    <w:multiLevelType w:val="hybridMultilevel"/>
    <w:tmpl w:val="CECAD72A"/>
    <w:lvl w:ilvl="0" w:tplc="1A4897B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4BE97AA7"/>
    <w:multiLevelType w:val="singleLevel"/>
    <w:tmpl w:val="6CBA9186"/>
    <w:lvl w:ilvl="0">
      <w:start w:val="1"/>
      <w:numFmt w:val="lowerLetter"/>
      <w:lvlText w:val="(%1)"/>
      <w:lvlJc w:val="left"/>
      <w:pPr>
        <w:tabs>
          <w:tab w:val="num" w:pos="720"/>
        </w:tabs>
        <w:ind w:left="720" w:hanging="720"/>
      </w:pPr>
      <w:rPr>
        <w:rFonts w:hint="default"/>
      </w:rPr>
    </w:lvl>
  </w:abstractNum>
  <w:abstractNum w:abstractNumId="20" w15:restartNumberingAfterBreak="0">
    <w:nsid w:val="4F0D6B48"/>
    <w:multiLevelType w:val="hybridMultilevel"/>
    <w:tmpl w:val="653E57EC"/>
    <w:lvl w:ilvl="0" w:tplc="2A8A40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B4CB3"/>
    <w:multiLevelType w:val="hybridMultilevel"/>
    <w:tmpl w:val="86AE2FD0"/>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83C7B"/>
    <w:multiLevelType w:val="hybridMultilevel"/>
    <w:tmpl w:val="0A06E49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361B80"/>
    <w:multiLevelType w:val="hybridMultilevel"/>
    <w:tmpl w:val="7C06800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B54F9"/>
    <w:multiLevelType w:val="hybridMultilevel"/>
    <w:tmpl w:val="38A0D176"/>
    <w:lvl w:ilvl="0" w:tplc="3E3855A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9430179"/>
    <w:multiLevelType w:val="hybridMultilevel"/>
    <w:tmpl w:val="4B7C2CF0"/>
    <w:lvl w:ilvl="0" w:tplc="D0981774">
      <w:start w:val="1"/>
      <w:numFmt w:val="lowerLetter"/>
      <w:lvlText w:val="(%1)"/>
      <w:lvlJc w:val="left"/>
      <w:pPr>
        <w:ind w:left="839" w:hanging="720"/>
      </w:pPr>
      <w:rPr>
        <w:rFonts w:hint="default"/>
        <w:spacing w:val="-5"/>
        <w:w w:val="98"/>
        <w:u w:val="single" w:color="000000"/>
        <w:lang w:val="en-US" w:eastAsia="en-US" w:bidi="en-US"/>
      </w:rPr>
    </w:lvl>
    <w:lvl w:ilvl="1" w:tplc="26C6E9FA">
      <w:start w:val="1"/>
      <w:numFmt w:val="decimal"/>
      <w:lvlText w:val="(%2)"/>
      <w:lvlJc w:val="left"/>
      <w:pPr>
        <w:ind w:left="1559" w:hanging="720"/>
      </w:pPr>
      <w:rPr>
        <w:rFonts w:hint="default"/>
        <w:spacing w:val="-1"/>
        <w:w w:val="99"/>
        <w:u w:val="single" w:color="000000"/>
        <w:lang w:val="en-US" w:eastAsia="en-US" w:bidi="en-US"/>
      </w:rPr>
    </w:lvl>
    <w:lvl w:ilvl="2" w:tplc="49C43900">
      <w:start w:val="1"/>
      <w:numFmt w:val="upperLetter"/>
      <w:lvlText w:val="(%3)"/>
      <w:lvlJc w:val="left"/>
      <w:pPr>
        <w:ind w:left="2279" w:hanging="720"/>
      </w:pPr>
      <w:rPr>
        <w:rFonts w:hint="default"/>
        <w:strike w:val="0"/>
        <w:spacing w:val="-1"/>
        <w:u w:val="single" w:color="000000"/>
        <w:lang w:val="en-US" w:eastAsia="en-US" w:bidi="en-US"/>
      </w:rPr>
    </w:lvl>
    <w:lvl w:ilvl="3" w:tplc="8CFAFCAC">
      <w:start w:val="1"/>
      <w:numFmt w:val="decimal"/>
      <w:lvlText w:val="%4."/>
      <w:lvlJc w:val="left"/>
      <w:pPr>
        <w:ind w:left="2999" w:hanging="720"/>
      </w:pPr>
      <w:rPr>
        <w:rFonts w:hint="default"/>
        <w:w w:val="100"/>
        <w:u w:val="single" w:color="000000"/>
        <w:lang w:val="en-US" w:eastAsia="en-US" w:bidi="en-US"/>
      </w:rPr>
    </w:lvl>
    <w:lvl w:ilvl="4" w:tplc="1DD4B6AA">
      <w:numFmt w:val="bullet"/>
      <w:lvlText w:val="•"/>
      <w:lvlJc w:val="left"/>
      <w:pPr>
        <w:ind w:left="3971" w:hanging="720"/>
      </w:pPr>
      <w:rPr>
        <w:rFonts w:hint="default"/>
        <w:lang w:val="en-US" w:eastAsia="en-US" w:bidi="en-US"/>
      </w:rPr>
    </w:lvl>
    <w:lvl w:ilvl="5" w:tplc="270440F0">
      <w:numFmt w:val="bullet"/>
      <w:lvlText w:val="•"/>
      <w:lvlJc w:val="left"/>
      <w:pPr>
        <w:ind w:left="4942" w:hanging="720"/>
      </w:pPr>
      <w:rPr>
        <w:rFonts w:hint="default"/>
        <w:lang w:val="en-US" w:eastAsia="en-US" w:bidi="en-US"/>
      </w:rPr>
    </w:lvl>
    <w:lvl w:ilvl="6" w:tplc="C15C8E0A">
      <w:numFmt w:val="bullet"/>
      <w:lvlText w:val="•"/>
      <w:lvlJc w:val="left"/>
      <w:pPr>
        <w:ind w:left="5914" w:hanging="720"/>
      </w:pPr>
      <w:rPr>
        <w:rFonts w:hint="default"/>
        <w:lang w:val="en-US" w:eastAsia="en-US" w:bidi="en-US"/>
      </w:rPr>
    </w:lvl>
    <w:lvl w:ilvl="7" w:tplc="BEB24DA0">
      <w:numFmt w:val="bullet"/>
      <w:lvlText w:val="•"/>
      <w:lvlJc w:val="left"/>
      <w:pPr>
        <w:ind w:left="6885" w:hanging="720"/>
      </w:pPr>
      <w:rPr>
        <w:rFonts w:hint="default"/>
        <w:lang w:val="en-US" w:eastAsia="en-US" w:bidi="en-US"/>
      </w:rPr>
    </w:lvl>
    <w:lvl w:ilvl="8" w:tplc="71F090CA">
      <w:numFmt w:val="bullet"/>
      <w:lvlText w:val="•"/>
      <w:lvlJc w:val="left"/>
      <w:pPr>
        <w:ind w:left="7857" w:hanging="720"/>
      </w:pPr>
      <w:rPr>
        <w:rFonts w:hint="default"/>
        <w:lang w:val="en-US" w:eastAsia="en-US" w:bidi="en-US"/>
      </w:rPr>
    </w:lvl>
  </w:abstractNum>
  <w:abstractNum w:abstractNumId="26" w15:restartNumberingAfterBreak="0">
    <w:nsid w:val="69577C87"/>
    <w:multiLevelType w:val="hybridMultilevel"/>
    <w:tmpl w:val="C840F2E6"/>
    <w:lvl w:ilvl="0" w:tplc="6DAA8428">
      <w:start w:val="1"/>
      <w:numFmt w:val="decimal"/>
      <w:lvlText w:val="(%1)"/>
      <w:lvlJc w:val="left"/>
      <w:pPr>
        <w:ind w:left="720" w:hanging="360"/>
      </w:pPr>
      <w:rPr>
        <w:rFonts w:hint="default"/>
        <w:i w:val="0"/>
      </w:rPr>
    </w:lvl>
    <w:lvl w:ilvl="1" w:tplc="3E3855A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50755"/>
    <w:multiLevelType w:val="hybridMultilevel"/>
    <w:tmpl w:val="E624882A"/>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8" w15:restartNumberingAfterBreak="0">
    <w:nsid w:val="707166A9"/>
    <w:multiLevelType w:val="hybridMultilevel"/>
    <w:tmpl w:val="C94845E6"/>
    <w:lvl w:ilvl="0" w:tplc="04090017">
      <w:start w:val="1"/>
      <w:numFmt w:val="lowerLetter"/>
      <w:lvlText w:val="%1)"/>
      <w:lvlJc w:val="left"/>
      <w:pPr>
        <w:ind w:left="720" w:hanging="360"/>
      </w:pPr>
    </w:lvl>
    <w:lvl w:ilvl="1" w:tplc="3E3855AA">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02682"/>
    <w:multiLevelType w:val="hybridMultilevel"/>
    <w:tmpl w:val="F22883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F0F4F"/>
    <w:multiLevelType w:val="singleLevel"/>
    <w:tmpl w:val="CA8AB76A"/>
    <w:lvl w:ilvl="0">
      <w:start w:val="1"/>
      <w:numFmt w:val="decimal"/>
      <w:lvlText w:val="(%1)"/>
      <w:lvlJc w:val="left"/>
      <w:pPr>
        <w:tabs>
          <w:tab w:val="num" w:pos="720"/>
        </w:tabs>
        <w:ind w:left="720" w:hanging="720"/>
      </w:pPr>
      <w:rPr>
        <w:rFonts w:hint="default"/>
      </w:rPr>
    </w:lvl>
  </w:abstractNum>
  <w:num w:numId="1" w16cid:durableId="317194963">
    <w:abstractNumId w:val="30"/>
  </w:num>
  <w:num w:numId="2" w16cid:durableId="2113089758">
    <w:abstractNumId w:val="19"/>
  </w:num>
  <w:num w:numId="3" w16cid:durableId="441657683">
    <w:abstractNumId w:val="4"/>
  </w:num>
  <w:num w:numId="4" w16cid:durableId="2026398665">
    <w:abstractNumId w:val="27"/>
  </w:num>
  <w:num w:numId="5" w16cid:durableId="1775707807">
    <w:abstractNumId w:val="15"/>
  </w:num>
  <w:num w:numId="6" w16cid:durableId="1200780199">
    <w:abstractNumId w:val="3"/>
  </w:num>
  <w:num w:numId="7" w16cid:durableId="892469543">
    <w:abstractNumId w:val="18"/>
  </w:num>
  <w:num w:numId="8" w16cid:durableId="1499227143">
    <w:abstractNumId w:val="14"/>
  </w:num>
  <w:num w:numId="9" w16cid:durableId="1871185656">
    <w:abstractNumId w:val="29"/>
  </w:num>
  <w:num w:numId="10" w16cid:durableId="1142042857">
    <w:abstractNumId w:val="5"/>
  </w:num>
  <w:num w:numId="11" w16cid:durableId="392965274">
    <w:abstractNumId w:val="21"/>
  </w:num>
  <w:num w:numId="12" w16cid:durableId="1993605793">
    <w:abstractNumId w:val="10"/>
  </w:num>
  <w:num w:numId="13" w16cid:durableId="522979911">
    <w:abstractNumId w:val="11"/>
  </w:num>
  <w:num w:numId="14" w16cid:durableId="2089963610">
    <w:abstractNumId w:val="17"/>
  </w:num>
  <w:num w:numId="15" w16cid:durableId="930356880">
    <w:abstractNumId w:val="13"/>
  </w:num>
  <w:num w:numId="16" w16cid:durableId="1510410848">
    <w:abstractNumId w:val="23"/>
  </w:num>
  <w:num w:numId="17" w16cid:durableId="1677659316">
    <w:abstractNumId w:val="25"/>
  </w:num>
  <w:num w:numId="18" w16cid:durableId="2041659273">
    <w:abstractNumId w:val="0"/>
  </w:num>
  <w:num w:numId="19" w16cid:durableId="152112479">
    <w:abstractNumId w:val="2"/>
  </w:num>
  <w:num w:numId="20" w16cid:durableId="908928869">
    <w:abstractNumId w:val="26"/>
  </w:num>
  <w:num w:numId="21" w16cid:durableId="446387066">
    <w:abstractNumId w:val="9"/>
  </w:num>
  <w:num w:numId="22" w16cid:durableId="1705329014">
    <w:abstractNumId w:val="8"/>
  </w:num>
  <w:num w:numId="23" w16cid:durableId="92021659">
    <w:abstractNumId w:val="7"/>
  </w:num>
  <w:num w:numId="24" w16cid:durableId="946931727">
    <w:abstractNumId w:val="24"/>
  </w:num>
  <w:num w:numId="25" w16cid:durableId="276566632">
    <w:abstractNumId w:val="22"/>
  </w:num>
  <w:num w:numId="26" w16cid:durableId="334574564">
    <w:abstractNumId w:val="28"/>
  </w:num>
  <w:num w:numId="27" w16cid:durableId="615060107">
    <w:abstractNumId w:val="12"/>
  </w:num>
  <w:num w:numId="28" w16cid:durableId="785781554">
    <w:abstractNumId w:val="16"/>
  </w:num>
  <w:num w:numId="29" w16cid:durableId="1597011867">
    <w:abstractNumId w:val="1"/>
  </w:num>
  <w:num w:numId="30" w16cid:durableId="1395153352">
    <w:abstractNumId w:val="20"/>
  </w:num>
  <w:num w:numId="31" w16cid:durableId="869956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D2"/>
    <w:rsid w:val="00002165"/>
    <w:rsid w:val="00002265"/>
    <w:rsid w:val="000026D5"/>
    <w:rsid w:val="00002BE4"/>
    <w:rsid w:val="00002CD7"/>
    <w:rsid w:val="00003300"/>
    <w:rsid w:val="0000352D"/>
    <w:rsid w:val="00003B56"/>
    <w:rsid w:val="00004A0D"/>
    <w:rsid w:val="00005BD2"/>
    <w:rsid w:val="00006242"/>
    <w:rsid w:val="000067C3"/>
    <w:rsid w:val="00006BF2"/>
    <w:rsid w:val="00006CDA"/>
    <w:rsid w:val="000072D0"/>
    <w:rsid w:val="00007A3F"/>
    <w:rsid w:val="0001066D"/>
    <w:rsid w:val="00010685"/>
    <w:rsid w:val="00010850"/>
    <w:rsid w:val="000108F3"/>
    <w:rsid w:val="000117ED"/>
    <w:rsid w:val="00011A5B"/>
    <w:rsid w:val="00011AA1"/>
    <w:rsid w:val="00012748"/>
    <w:rsid w:val="00012E44"/>
    <w:rsid w:val="00013CC3"/>
    <w:rsid w:val="00013F8A"/>
    <w:rsid w:val="0001433B"/>
    <w:rsid w:val="000148AB"/>
    <w:rsid w:val="000151F6"/>
    <w:rsid w:val="00015837"/>
    <w:rsid w:val="000159F9"/>
    <w:rsid w:val="000165A0"/>
    <w:rsid w:val="0001698F"/>
    <w:rsid w:val="00016A63"/>
    <w:rsid w:val="000177D6"/>
    <w:rsid w:val="000179A5"/>
    <w:rsid w:val="00017B35"/>
    <w:rsid w:val="00017C03"/>
    <w:rsid w:val="00017EC9"/>
    <w:rsid w:val="0002017C"/>
    <w:rsid w:val="00020739"/>
    <w:rsid w:val="000219EB"/>
    <w:rsid w:val="00023427"/>
    <w:rsid w:val="00023953"/>
    <w:rsid w:val="00023D63"/>
    <w:rsid w:val="000243F7"/>
    <w:rsid w:val="0002571F"/>
    <w:rsid w:val="00025D2B"/>
    <w:rsid w:val="00025D75"/>
    <w:rsid w:val="00026166"/>
    <w:rsid w:val="0002765B"/>
    <w:rsid w:val="00030E23"/>
    <w:rsid w:val="00030FCD"/>
    <w:rsid w:val="0003101C"/>
    <w:rsid w:val="0003184B"/>
    <w:rsid w:val="00032113"/>
    <w:rsid w:val="0003217B"/>
    <w:rsid w:val="000325B4"/>
    <w:rsid w:val="00032803"/>
    <w:rsid w:val="00033224"/>
    <w:rsid w:val="00033237"/>
    <w:rsid w:val="000333F7"/>
    <w:rsid w:val="0003341F"/>
    <w:rsid w:val="000347B8"/>
    <w:rsid w:val="00034A31"/>
    <w:rsid w:val="00035E23"/>
    <w:rsid w:val="000362BA"/>
    <w:rsid w:val="000362F4"/>
    <w:rsid w:val="00036662"/>
    <w:rsid w:val="00037593"/>
    <w:rsid w:val="00037BAC"/>
    <w:rsid w:val="0004154B"/>
    <w:rsid w:val="0004190B"/>
    <w:rsid w:val="00041A20"/>
    <w:rsid w:val="00041BB9"/>
    <w:rsid w:val="00042382"/>
    <w:rsid w:val="00042647"/>
    <w:rsid w:val="0004286F"/>
    <w:rsid w:val="0004288B"/>
    <w:rsid w:val="00042EC4"/>
    <w:rsid w:val="00043354"/>
    <w:rsid w:val="00043953"/>
    <w:rsid w:val="00043E1B"/>
    <w:rsid w:val="000443D8"/>
    <w:rsid w:val="00044653"/>
    <w:rsid w:val="000460B7"/>
    <w:rsid w:val="000471D7"/>
    <w:rsid w:val="000473A6"/>
    <w:rsid w:val="00047E5E"/>
    <w:rsid w:val="00050C49"/>
    <w:rsid w:val="0005101F"/>
    <w:rsid w:val="000516D7"/>
    <w:rsid w:val="00051A08"/>
    <w:rsid w:val="00051A92"/>
    <w:rsid w:val="00051F02"/>
    <w:rsid w:val="0005215A"/>
    <w:rsid w:val="00052D38"/>
    <w:rsid w:val="00052D8C"/>
    <w:rsid w:val="00053A0E"/>
    <w:rsid w:val="00053E2D"/>
    <w:rsid w:val="0005417B"/>
    <w:rsid w:val="00054B58"/>
    <w:rsid w:val="00054C7D"/>
    <w:rsid w:val="00054E41"/>
    <w:rsid w:val="00055AFD"/>
    <w:rsid w:val="000564C4"/>
    <w:rsid w:val="00056509"/>
    <w:rsid w:val="0005691C"/>
    <w:rsid w:val="00056938"/>
    <w:rsid w:val="0005788B"/>
    <w:rsid w:val="000602FE"/>
    <w:rsid w:val="00060B02"/>
    <w:rsid w:val="00061F77"/>
    <w:rsid w:val="00061FAA"/>
    <w:rsid w:val="00062833"/>
    <w:rsid w:val="00062C75"/>
    <w:rsid w:val="00062FB6"/>
    <w:rsid w:val="0006362F"/>
    <w:rsid w:val="00063A13"/>
    <w:rsid w:val="000643FE"/>
    <w:rsid w:val="000655D6"/>
    <w:rsid w:val="00065B8D"/>
    <w:rsid w:val="000660CC"/>
    <w:rsid w:val="0006664E"/>
    <w:rsid w:val="00066784"/>
    <w:rsid w:val="0006708F"/>
    <w:rsid w:val="000674BB"/>
    <w:rsid w:val="000679EE"/>
    <w:rsid w:val="00067C7E"/>
    <w:rsid w:val="00070EC8"/>
    <w:rsid w:val="00070EFD"/>
    <w:rsid w:val="00071886"/>
    <w:rsid w:val="00071AF5"/>
    <w:rsid w:val="000722C9"/>
    <w:rsid w:val="000726FF"/>
    <w:rsid w:val="00073117"/>
    <w:rsid w:val="00074533"/>
    <w:rsid w:val="00074F2A"/>
    <w:rsid w:val="00075CE0"/>
    <w:rsid w:val="00076781"/>
    <w:rsid w:val="000775CC"/>
    <w:rsid w:val="0007770A"/>
    <w:rsid w:val="000779DA"/>
    <w:rsid w:val="00080246"/>
    <w:rsid w:val="00080C8F"/>
    <w:rsid w:val="00081403"/>
    <w:rsid w:val="00082065"/>
    <w:rsid w:val="00082A68"/>
    <w:rsid w:val="000831DA"/>
    <w:rsid w:val="00083266"/>
    <w:rsid w:val="000849DA"/>
    <w:rsid w:val="00084C70"/>
    <w:rsid w:val="00085451"/>
    <w:rsid w:val="000859BB"/>
    <w:rsid w:val="00085BB5"/>
    <w:rsid w:val="00085C68"/>
    <w:rsid w:val="0008608C"/>
    <w:rsid w:val="00086B72"/>
    <w:rsid w:val="00086CE6"/>
    <w:rsid w:val="000871A2"/>
    <w:rsid w:val="000904FE"/>
    <w:rsid w:val="000907A6"/>
    <w:rsid w:val="00090ED2"/>
    <w:rsid w:val="00092253"/>
    <w:rsid w:val="00092366"/>
    <w:rsid w:val="00092CBA"/>
    <w:rsid w:val="0009371F"/>
    <w:rsid w:val="00093C1A"/>
    <w:rsid w:val="00093ED6"/>
    <w:rsid w:val="000942C6"/>
    <w:rsid w:val="00094380"/>
    <w:rsid w:val="0009445C"/>
    <w:rsid w:val="00094CE7"/>
    <w:rsid w:val="000957CA"/>
    <w:rsid w:val="00095EC4"/>
    <w:rsid w:val="000960FD"/>
    <w:rsid w:val="0009746F"/>
    <w:rsid w:val="000979C1"/>
    <w:rsid w:val="000A03D4"/>
    <w:rsid w:val="000A0BCC"/>
    <w:rsid w:val="000A1965"/>
    <w:rsid w:val="000A1A53"/>
    <w:rsid w:val="000A23EC"/>
    <w:rsid w:val="000A24AE"/>
    <w:rsid w:val="000A29CB"/>
    <w:rsid w:val="000A2C4F"/>
    <w:rsid w:val="000A2F60"/>
    <w:rsid w:val="000A30AD"/>
    <w:rsid w:val="000A3ADD"/>
    <w:rsid w:val="000A3C58"/>
    <w:rsid w:val="000A6342"/>
    <w:rsid w:val="000A63AF"/>
    <w:rsid w:val="000A6725"/>
    <w:rsid w:val="000A6AAB"/>
    <w:rsid w:val="000A7089"/>
    <w:rsid w:val="000A738B"/>
    <w:rsid w:val="000A7772"/>
    <w:rsid w:val="000A7D02"/>
    <w:rsid w:val="000B053A"/>
    <w:rsid w:val="000B0566"/>
    <w:rsid w:val="000B0AED"/>
    <w:rsid w:val="000B115B"/>
    <w:rsid w:val="000B1DEE"/>
    <w:rsid w:val="000B29F3"/>
    <w:rsid w:val="000B2A99"/>
    <w:rsid w:val="000B2D24"/>
    <w:rsid w:val="000B324A"/>
    <w:rsid w:val="000B34CB"/>
    <w:rsid w:val="000B3697"/>
    <w:rsid w:val="000B3B67"/>
    <w:rsid w:val="000B4830"/>
    <w:rsid w:val="000B52F1"/>
    <w:rsid w:val="000B562F"/>
    <w:rsid w:val="000B62B9"/>
    <w:rsid w:val="000B6B0A"/>
    <w:rsid w:val="000B6DA3"/>
    <w:rsid w:val="000B7608"/>
    <w:rsid w:val="000C07ED"/>
    <w:rsid w:val="000C0BD1"/>
    <w:rsid w:val="000C1686"/>
    <w:rsid w:val="000C1DDB"/>
    <w:rsid w:val="000C2C5A"/>
    <w:rsid w:val="000C34BA"/>
    <w:rsid w:val="000C3B06"/>
    <w:rsid w:val="000C4456"/>
    <w:rsid w:val="000C4C61"/>
    <w:rsid w:val="000C51AC"/>
    <w:rsid w:val="000C5934"/>
    <w:rsid w:val="000C5FCE"/>
    <w:rsid w:val="000C69B0"/>
    <w:rsid w:val="000C6AF9"/>
    <w:rsid w:val="000C7280"/>
    <w:rsid w:val="000C7C69"/>
    <w:rsid w:val="000C7D59"/>
    <w:rsid w:val="000D004D"/>
    <w:rsid w:val="000D03A4"/>
    <w:rsid w:val="000D094C"/>
    <w:rsid w:val="000D271F"/>
    <w:rsid w:val="000D2D82"/>
    <w:rsid w:val="000D3E12"/>
    <w:rsid w:val="000D4207"/>
    <w:rsid w:val="000D5761"/>
    <w:rsid w:val="000D6A79"/>
    <w:rsid w:val="000D6D8D"/>
    <w:rsid w:val="000D6DE7"/>
    <w:rsid w:val="000D7670"/>
    <w:rsid w:val="000D7700"/>
    <w:rsid w:val="000E0539"/>
    <w:rsid w:val="000E06F1"/>
    <w:rsid w:val="000E0D72"/>
    <w:rsid w:val="000E0E50"/>
    <w:rsid w:val="000E1563"/>
    <w:rsid w:val="000E183A"/>
    <w:rsid w:val="000E2915"/>
    <w:rsid w:val="000E387E"/>
    <w:rsid w:val="000E3E2B"/>
    <w:rsid w:val="000E5C80"/>
    <w:rsid w:val="000E6568"/>
    <w:rsid w:val="000E6BE0"/>
    <w:rsid w:val="000E748A"/>
    <w:rsid w:val="000E76DC"/>
    <w:rsid w:val="000E783D"/>
    <w:rsid w:val="000E7D95"/>
    <w:rsid w:val="000F01F3"/>
    <w:rsid w:val="000F0A59"/>
    <w:rsid w:val="000F159A"/>
    <w:rsid w:val="000F1970"/>
    <w:rsid w:val="000F1A50"/>
    <w:rsid w:val="000F1EF6"/>
    <w:rsid w:val="000F2FBC"/>
    <w:rsid w:val="000F30AD"/>
    <w:rsid w:val="000F368A"/>
    <w:rsid w:val="000F3C1F"/>
    <w:rsid w:val="000F4174"/>
    <w:rsid w:val="000F4D77"/>
    <w:rsid w:val="000F58A3"/>
    <w:rsid w:val="000F5AF7"/>
    <w:rsid w:val="000F6538"/>
    <w:rsid w:val="000F6C1C"/>
    <w:rsid w:val="000F76FE"/>
    <w:rsid w:val="000F7AA2"/>
    <w:rsid w:val="000F7C2D"/>
    <w:rsid w:val="001002BC"/>
    <w:rsid w:val="001003B8"/>
    <w:rsid w:val="00101131"/>
    <w:rsid w:val="0010174F"/>
    <w:rsid w:val="00101A72"/>
    <w:rsid w:val="00101C63"/>
    <w:rsid w:val="00101CC1"/>
    <w:rsid w:val="00101E40"/>
    <w:rsid w:val="00102805"/>
    <w:rsid w:val="00102B4F"/>
    <w:rsid w:val="00102C2E"/>
    <w:rsid w:val="0010389D"/>
    <w:rsid w:val="00103CDF"/>
    <w:rsid w:val="001042C8"/>
    <w:rsid w:val="00104D3A"/>
    <w:rsid w:val="00104DB2"/>
    <w:rsid w:val="001054E2"/>
    <w:rsid w:val="00105A0E"/>
    <w:rsid w:val="001074AC"/>
    <w:rsid w:val="00107D46"/>
    <w:rsid w:val="00107DD9"/>
    <w:rsid w:val="00110782"/>
    <w:rsid w:val="001107F7"/>
    <w:rsid w:val="00110A2D"/>
    <w:rsid w:val="001112EA"/>
    <w:rsid w:val="00111696"/>
    <w:rsid w:val="00113B3E"/>
    <w:rsid w:val="00113D97"/>
    <w:rsid w:val="00114571"/>
    <w:rsid w:val="00114CAA"/>
    <w:rsid w:val="00115921"/>
    <w:rsid w:val="00116598"/>
    <w:rsid w:val="0011660C"/>
    <w:rsid w:val="00116D23"/>
    <w:rsid w:val="001172C1"/>
    <w:rsid w:val="00117D2C"/>
    <w:rsid w:val="00120909"/>
    <w:rsid w:val="00120C13"/>
    <w:rsid w:val="00121D9D"/>
    <w:rsid w:val="0012201C"/>
    <w:rsid w:val="00124118"/>
    <w:rsid w:val="00124654"/>
    <w:rsid w:val="00124DE2"/>
    <w:rsid w:val="001252B4"/>
    <w:rsid w:val="00125D20"/>
    <w:rsid w:val="00125F83"/>
    <w:rsid w:val="001260E0"/>
    <w:rsid w:val="00126543"/>
    <w:rsid w:val="0012659B"/>
    <w:rsid w:val="00126B90"/>
    <w:rsid w:val="00127945"/>
    <w:rsid w:val="00131345"/>
    <w:rsid w:val="00131707"/>
    <w:rsid w:val="00131740"/>
    <w:rsid w:val="00131771"/>
    <w:rsid w:val="0013214B"/>
    <w:rsid w:val="00132617"/>
    <w:rsid w:val="001338DA"/>
    <w:rsid w:val="00133BBF"/>
    <w:rsid w:val="00133E16"/>
    <w:rsid w:val="0013464A"/>
    <w:rsid w:val="00134B73"/>
    <w:rsid w:val="00134BB3"/>
    <w:rsid w:val="001354F8"/>
    <w:rsid w:val="00136514"/>
    <w:rsid w:val="001365D2"/>
    <w:rsid w:val="00137222"/>
    <w:rsid w:val="00137C15"/>
    <w:rsid w:val="0014054B"/>
    <w:rsid w:val="0014075B"/>
    <w:rsid w:val="00141BB8"/>
    <w:rsid w:val="00142A8D"/>
    <w:rsid w:val="00142B8C"/>
    <w:rsid w:val="00142F22"/>
    <w:rsid w:val="001433AD"/>
    <w:rsid w:val="00144519"/>
    <w:rsid w:val="00144DCD"/>
    <w:rsid w:val="00144E4E"/>
    <w:rsid w:val="00144FB1"/>
    <w:rsid w:val="00145122"/>
    <w:rsid w:val="0014588C"/>
    <w:rsid w:val="00146087"/>
    <w:rsid w:val="00146156"/>
    <w:rsid w:val="00146765"/>
    <w:rsid w:val="001468DA"/>
    <w:rsid w:val="00146B9D"/>
    <w:rsid w:val="00146FB8"/>
    <w:rsid w:val="0014790C"/>
    <w:rsid w:val="00147D61"/>
    <w:rsid w:val="0015047D"/>
    <w:rsid w:val="001506E3"/>
    <w:rsid w:val="00150969"/>
    <w:rsid w:val="00151116"/>
    <w:rsid w:val="00151C0C"/>
    <w:rsid w:val="00152896"/>
    <w:rsid w:val="00153027"/>
    <w:rsid w:val="001537BB"/>
    <w:rsid w:val="001538BB"/>
    <w:rsid w:val="00153E2F"/>
    <w:rsid w:val="001545F4"/>
    <w:rsid w:val="001547CD"/>
    <w:rsid w:val="00154D89"/>
    <w:rsid w:val="00155080"/>
    <w:rsid w:val="00155166"/>
    <w:rsid w:val="00155336"/>
    <w:rsid w:val="001553C9"/>
    <w:rsid w:val="00155722"/>
    <w:rsid w:val="0015582A"/>
    <w:rsid w:val="00155B5B"/>
    <w:rsid w:val="00157001"/>
    <w:rsid w:val="00157453"/>
    <w:rsid w:val="001606C4"/>
    <w:rsid w:val="00160A2F"/>
    <w:rsid w:val="00160CA2"/>
    <w:rsid w:val="00160CBA"/>
    <w:rsid w:val="00161804"/>
    <w:rsid w:val="0016225A"/>
    <w:rsid w:val="00162899"/>
    <w:rsid w:val="00162F3C"/>
    <w:rsid w:val="001634CA"/>
    <w:rsid w:val="0016386A"/>
    <w:rsid w:val="00164347"/>
    <w:rsid w:val="00164C8F"/>
    <w:rsid w:val="001659F4"/>
    <w:rsid w:val="00165B9C"/>
    <w:rsid w:val="00165C51"/>
    <w:rsid w:val="00165E70"/>
    <w:rsid w:val="001669FC"/>
    <w:rsid w:val="00166BBA"/>
    <w:rsid w:val="00167596"/>
    <w:rsid w:val="001700E0"/>
    <w:rsid w:val="001706D6"/>
    <w:rsid w:val="00171847"/>
    <w:rsid w:val="0017237F"/>
    <w:rsid w:val="00173148"/>
    <w:rsid w:val="00173C1A"/>
    <w:rsid w:val="00174976"/>
    <w:rsid w:val="00174FA2"/>
    <w:rsid w:val="00175D64"/>
    <w:rsid w:val="00175D83"/>
    <w:rsid w:val="00175FC1"/>
    <w:rsid w:val="0017600A"/>
    <w:rsid w:val="00176023"/>
    <w:rsid w:val="00176087"/>
    <w:rsid w:val="001761A5"/>
    <w:rsid w:val="001774E8"/>
    <w:rsid w:val="00177767"/>
    <w:rsid w:val="00177879"/>
    <w:rsid w:val="00177D93"/>
    <w:rsid w:val="00180083"/>
    <w:rsid w:val="0018048A"/>
    <w:rsid w:val="001805CD"/>
    <w:rsid w:val="001810DF"/>
    <w:rsid w:val="001817B6"/>
    <w:rsid w:val="00182807"/>
    <w:rsid w:val="001829D3"/>
    <w:rsid w:val="00183361"/>
    <w:rsid w:val="00183CFF"/>
    <w:rsid w:val="0018402F"/>
    <w:rsid w:val="0018487C"/>
    <w:rsid w:val="00184924"/>
    <w:rsid w:val="00184B4F"/>
    <w:rsid w:val="00185D8F"/>
    <w:rsid w:val="00186A1E"/>
    <w:rsid w:val="00186B7F"/>
    <w:rsid w:val="00186C3A"/>
    <w:rsid w:val="001873BE"/>
    <w:rsid w:val="00187B12"/>
    <w:rsid w:val="00190661"/>
    <w:rsid w:val="00190D5D"/>
    <w:rsid w:val="00190F1B"/>
    <w:rsid w:val="00191755"/>
    <w:rsid w:val="001917D9"/>
    <w:rsid w:val="00191BD4"/>
    <w:rsid w:val="00191EB2"/>
    <w:rsid w:val="00191EBD"/>
    <w:rsid w:val="00191EF9"/>
    <w:rsid w:val="00192056"/>
    <w:rsid w:val="0019205C"/>
    <w:rsid w:val="00192457"/>
    <w:rsid w:val="00192885"/>
    <w:rsid w:val="001929B4"/>
    <w:rsid w:val="001933C1"/>
    <w:rsid w:val="00193CFB"/>
    <w:rsid w:val="00193E53"/>
    <w:rsid w:val="00194C5B"/>
    <w:rsid w:val="001962C0"/>
    <w:rsid w:val="00196390"/>
    <w:rsid w:val="00196BE8"/>
    <w:rsid w:val="00197424"/>
    <w:rsid w:val="0019751F"/>
    <w:rsid w:val="001975FD"/>
    <w:rsid w:val="00197650"/>
    <w:rsid w:val="001A065E"/>
    <w:rsid w:val="001A0677"/>
    <w:rsid w:val="001A070C"/>
    <w:rsid w:val="001A0963"/>
    <w:rsid w:val="001A0BCA"/>
    <w:rsid w:val="001A1155"/>
    <w:rsid w:val="001A1271"/>
    <w:rsid w:val="001A1990"/>
    <w:rsid w:val="001A1A4A"/>
    <w:rsid w:val="001A202D"/>
    <w:rsid w:val="001A3777"/>
    <w:rsid w:val="001A3817"/>
    <w:rsid w:val="001A3BD2"/>
    <w:rsid w:val="001A3CEF"/>
    <w:rsid w:val="001A3FD8"/>
    <w:rsid w:val="001A58AA"/>
    <w:rsid w:val="001A5961"/>
    <w:rsid w:val="001A616B"/>
    <w:rsid w:val="001A78CF"/>
    <w:rsid w:val="001A7998"/>
    <w:rsid w:val="001A7BAA"/>
    <w:rsid w:val="001A7D85"/>
    <w:rsid w:val="001B0BBF"/>
    <w:rsid w:val="001B1A41"/>
    <w:rsid w:val="001B1E2C"/>
    <w:rsid w:val="001B2413"/>
    <w:rsid w:val="001B2A15"/>
    <w:rsid w:val="001B38C7"/>
    <w:rsid w:val="001B4176"/>
    <w:rsid w:val="001B47A2"/>
    <w:rsid w:val="001B49A1"/>
    <w:rsid w:val="001B5135"/>
    <w:rsid w:val="001B5A98"/>
    <w:rsid w:val="001B5ECF"/>
    <w:rsid w:val="001B66DB"/>
    <w:rsid w:val="001B6B0C"/>
    <w:rsid w:val="001B7D56"/>
    <w:rsid w:val="001C0596"/>
    <w:rsid w:val="001C084C"/>
    <w:rsid w:val="001C08BE"/>
    <w:rsid w:val="001C0BCC"/>
    <w:rsid w:val="001C0C65"/>
    <w:rsid w:val="001C1C75"/>
    <w:rsid w:val="001C1E28"/>
    <w:rsid w:val="001C1E80"/>
    <w:rsid w:val="001C1F7C"/>
    <w:rsid w:val="001C2040"/>
    <w:rsid w:val="001C2283"/>
    <w:rsid w:val="001C2679"/>
    <w:rsid w:val="001C2A3C"/>
    <w:rsid w:val="001C38C9"/>
    <w:rsid w:val="001C3D24"/>
    <w:rsid w:val="001C4253"/>
    <w:rsid w:val="001C452C"/>
    <w:rsid w:val="001C4744"/>
    <w:rsid w:val="001C4B9F"/>
    <w:rsid w:val="001C501B"/>
    <w:rsid w:val="001C59C4"/>
    <w:rsid w:val="001C6298"/>
    <w:rsid w:val="001C640C"/>
    <w:rsid w:val="001C7000"/>
    <w:rsid w:val="001C7417"/>
    <w:rsid w:val="001C7983"/>
    <w:rsid w:val="001C7A73"/>
    <w:rsid w:val="001C7AD6"/>
    <w:rsid w:val="001C7B52"/>
    <w:rsid w:val="001D0B97"/>
    <w:rsid w:val="001D1432"/>
    <w:rsid w:val="001D18CF"/>
    <w:rsid w:val="001D1F3B"/>
    <w:rsid w:val="001D28C5"/>
    <w:rsid w:val="001D2978"/>
    <w:rsid w:val="001D2D95"/>
    <w:rsid w:val="001D2F14"/>
    <w:rsid w:val="001D2FBE"/>
    <w:rsid w:val="001D3265"/>
    <w:rsid w:val="001D34D1"/>
    <w:rsid w:val="001D39D9"/>
    <w:rsid w:val="001D4196"/>
    <w:rsid w:val="001D41D0"/>
    <w:rsid w:val="001D4963"/>
    <w:rsid w:val="001D4C26"/>
    <w:rsid w:val="001D4E36"/>
    <w:rsid w:val="001D541E"/>
    <w:rsid w:val="001D5428"/>
    <w:rsid w:val="001D591E"/>
    <w:rsid w:val="001D6000"/>
    <w:rsid w:val="001D65EF"/>
    <w:rsid w:val="001D6ACC"/>
    <w:rsid w:val="001D70E6"/>
    <w:rsid w:val="001E0B91"/>
    <w:rsid w:val="001E0C99"/>
    <w:rsid w:val="001E0E42"/>
    <w:rsid w:val="001E1042"/>
    <w:rsid w:val="001E1417"/>
    <w:rsid w:val="001E1559"/>
    <w:rsid w:val="001E16C8"/>
    <w:rsid w:val="001E1BC4"/>
    <w:rsid w:val="001E350F"/>
    <w:rsid w:val="001E408E"/>
    <w:rsid w:val="001E42EB"/>
    <w:rsid w:val="001E4D72"/>
    <w:rsid w:val="001E5101"/>
    <w:rsid w:val="001E670B"/>
    <w:rsid w:val="001E69AF"/>
    <w:rsid w:val="001E7398"/>
    <w:rsid w:val="001F0098"/>
    <w:rsid w:val="001F1472"/>
    <w:rsid w:val="001F14B8"/>
    <w:rsid w:val="001F172D"/>
    <w:rsid w:val="001F1CAE"/>
    <w:rsid w:val="001F27DE"/>
    <w:rsid w:val="001F33CA"/>
    <w:rsid w:val="001F44B8"/>
    <w:rsid w:val="001F4861"/>
    <w:rsid w:val="001F524C"/>
    <w:rsid w:val="001F534D"/>
    <w:rsid w:val="001F58D7"/>
    <w:rsid w:val="001F5C04"/>
    <w:rsid w:val="001F6186"/>
    <w:rsid w:val="001F64BF"/>
    <w:rsid w:val="001F6C51"/>
    <w:rsid w:val="001F6FDC"/>
    <w:rsid w:val="00200F10"/>
    <w:rsid w:val="00202530"/>
    <w:rsid w:val="0020260D"/>
    <w:rsid w:val="002035FA"/>
    <w:rsid w:val="00203BDA"/>
    <w:rsid w:val="00203D99"/>
    <w:rsid w:val="00203DAE"/>
    <w:rsid w:val="00203FF8"/>
    <w:rsid w:val="0020477B"/>
    <w:rsid w:val="0020493E"/>
    <w:rsid w:val="00204E89"/>
    <w:rsid w:val="00204EA9"/>
    <w:rsid w:val="00205227"/>
    <w:rsid w:val="00205937"/>
    <w:rsid w:val="00205BE3"/>
    <w:rsid w:val="00205DE1"/>
    <w:rsid w:val="002060D1"/>
    <w:rsid w:val="002060DD"/>
    <w:rsid w:val="002071E3"/>
    <w:rsid w:val="0021003D"/>
    <w:rsid w:val="0021036C"/>
    <w:rsid w:val="002111DC"/>
    <w:rsid w:val="00211D48"/>
    <w:rsid w:val="00212498"/>
    <w:rsid w:val="002133E8"/>
    <w:rsid w:val="00214543"/>
    <w:rsid w:val="002146B8"/>
    <w:rsid w:val="00214E95"/>
    <w:rsid w:val="00215596"/>
    <w:rsid w:val="00215BEF"/>
    <w:rsid w:val="00215E1A"/>
    <w:rsid w:val="00215E25"/>
    <w:rsid w:val="0021637A"/>
    <w:rsid w:val="00216A12"/>
    <w:rsid w:val="0021772D"/>
    <w:rsid w:val="00217DD4"/>
    <w:rsid w:val="00217EC5"/>
    <w:rsid w:val="00220A96"/>
    <w:rsid w:val="00221ECA"/>
    <w:rsid w:val="00222478"/>
    <w:rsid w:val="0022388B"/>
    <w:rsid w:val="00224666"/>
    <w:rsid w:val="002248C4"/>
    <w:rsid w:val="002248FB"/>
    <w:rsid w:val="00224AE4"/>
    <w:rsid w:val="0022538B"/>
    <w:rsid w:val="0022540B"/>
    <w:rsid w:val="0022611C"/>
    <w:rsid w:val="00226D01"/>
    <w:rsid w:val="00226DCC"/>
    <w:rsid w:val="002274A4"/>
    <w:rsid w:val="00227642"/>
    <w:rsid w:val="00227FB7"/>
    <w:rsid w:val="00227FED"/>
    <w:rsid w:val="00230BA8"/>
    <w:rsid w:val="002314CF"/>
    <w:rsid w:val="00231A81"/>
    <w:rsid w:val="00232046"/>
    <w:rsid w:val="002321D5"/>
    <w:rsid w:val="00233352"/>
    <w:rsid w:val="00233398"/>
    <w:rsid w:val="00233A97"/>
    <w:rsid w:val="00233B6D"/>
    <w:rsid w:val="00233CC7"/>
    <w:rsid w:val="002345B3"/>
    <w:rsid w:val="002345E9"/>
    <w:rsid w:val="002349CA"/>
    <w:rsid w:val="00234CB6"/>
    <w:rsid w:val="002351B2"/>
    <w:rsid w:val="002354B4"/>
    <w:rsid w:val="0023657D"/>
    <w:rsid w:val="00236CC9"/>
    <w:rsid w:val="002378D5"/>
    <w:rsid w:val="00237CC2"/>
    <w:rsid w:val="00237CED"/>
    <w:rsid w:val="002403EB"/>
    <w:rsid w:val="0024055B"/>
    <w:rsid w:val="00240E11"/>
    <w:rsid w:val="00241A82"/>
    <w:rsid w:val="0024239E"/>
    <w:rsid w:val="00242682"/>
    <w:rsid w:val="00242DBF"/>
    <w:rsid w:val="00243447"/>
    <w:rsid w:val="00243797"/>
    <w:rsid w:val="00243BD3"/>
    <w:rsid w:val="00244499"/>
    <w:rsid w:val="0024456E"/>
    <w:rsid w:val="0024465E"/>
    <w:rsid w:val="00244C54"/>
    <w:rsid w:val="00244C78"/>
    <w:rsid w:val="0024726A"/>
    <w:rsid w:val="00247B2E"/>
    <w:rsid w:val="0025011C"/>
    <w:rsid w:val="00251E17"/>
    <w:rsid w:val="00252760"/>
    <w:rsid w:val="00252F5F"/>
    <w:rsid w:val="002530D0"/>
    <w:rsid w:val="002536D9"/>
    <w:rsid w:val="002544E7"/>
    <w:rsid w:val="00254E71"/>
    <w:rsid w:val="002559B7"/>
    <w:rsid w:val="00256197"/>
    <w:rsid w:val="00256D04"/>
    <w:rsid w:val="002579C8"/>
    <w:rsid w:val="00257E87"/>
    <w:rsid w:val="00260B29"/>
    <w:rsid w:val="00260FA4"/>
    <w:rsid w:val="002613A2"/>
    <w:rsid w:val="00261607"/>
    <w:rsid w:val="0026194A"/>
    <w:rsid w:val="00261D3A"/>
    <w:rsid w:val="00261D77"/>
    <w:rsid w:val="00261F39"/>
    <w:rsid w:val="00261F48"/>
    <w:rsid w:val="00262063"/>
    <w:rsid w:val="002622B2"/>
    <w:rsid w:val="00262A06"/>
    <w:rsid w:val="00262F01"/>
    <w:rsid w:val="00264418"/>
    <w:rsid w:val="00264DB9"/>
    <w:rsid w:val="00264F94"/>
    <w:rsid w:val="00265D7B"/>
    <w:rsid w:val="002666A2"/>
    <w:rsid w:val="00266E1B"/>
    <w:rsid w:val="002677ED"/>
    <w:rsid w:val="00267DBF"/>
    <w:rsid w:val="00267E6B"/>
    <w:rsid w:val="00270381"/>
    <w:rsid w:val="0027134B"/>
    <w:rsid w:val="0027147D"/>
    <w:rsid w:val="00271A02"/>
    <w:rsid w:val="00271F51"/>
    <w:rsid w:val="00272125"/>
    <w:rsid w:val="002733BF"/>
    <w:rsid w:val="00273966"/>
    <w:rsid w:val="00273AE4"/>
    <w:rsid w:val="0027458E"/>
    <w:rsid w:val="002745F9"/>
    <w:rsid w:val="00274C30"/>
    <w:rsid w:val="00274F25"/>
    <w:rsid w:val="00275139"/>
    <w:rsid w:val="002756CA"/>
    <w:rsid w:val="00275746"/>
    <w:rsid w:val="00275A0C"/>
    <w:rsid w:val="00275D5C"/>
    <w:rsid w:val="00275F0F"/>
    <w:rsid w:val="00275F2E"/>
    <w:rsid w:val="00276F89"/>
    <w:rsid w:val="00277C6C"/>
    <w:rsid w:val="00280175"/>
    <w:rsid w:val="00280966"/>
    <w:rsid w:val="00280A4A"/>
    <w:rsid w:val="00280C6A"/>
    <w:rsid w:val="00280D85"/>
    <w:rsid w:val="00280DB5"/>
    <w:rsid w:val="002811EB"/>
    <w:rsid w:val="00281AE6"/>
    <w:rsid w:val="00281F46"/>
    <w:rsid w:val="002820DE"/>
    <w:rsid w:val="002820F1"/>
    <w:rsid w:val="0028219A"/>
    <w:rsid w:val="002822B7"/>
    <w:rsid w:val="00282500"/>
    <w:rsid w:val="00282DD9"/>
    <w:rsid w:val="00282E6E"/>
    <w:rsid w:val="002849AF"/>
    <w:rsid w:val="00284A3C"/>
    <w:rsid w:val="00285B85"/>
    <w:rsid w:val="00285C67"/>
    <w:rsid w:val="00286730"/>
    <w:rsid w:val="00286A40"/>
    <w:rsid w:val="0028742F"/>
    <w:rsid w:val="0029013A"/>
    <w:rsid w:val="002907A4"/>
    <w:rsid w:val="00290DE1"/>
    <w:rsid w:val="00290F34"/>
    <w:rsid w:val="00290F4B"/>
    <w:rsid w:val="0029116F"/>
    <w:rsid w:val="002916C8"/>
    <w:rsid w:val="00291A67"/>
    <w:rsid w:val="002926B3"/>
    <w:rsid w:val="00292CFB"/>
    <w:rsid w:val="0029356D"/>
    <w:rsid w:val="00293B92"/>
    <w:rsid w:val="00293DB6"/>
    <w:rsid w:val="002941EF"/>
    <w:rsid w:val="0029473A"/>
    <w:rsid w:val="00295466"/>
    <w:rsid w:val="00295493"/>
    <w:rsid w:val="0029549D"/>
    <w:rsid w:val="00296977"/>
    <w:rsid w:val="00296E2B"/>
    <w:rsid w:val="002974C3"/>
    <w:rsid w:val="002977E1"/>
    <w:rsid w:val="00297819"/>
    <w:rsid w:val="00297EC3"/>
    <w:rsid w:val="002A05C4"/>
    <w:rsid w:val="002A0F94"/>
    <w:rsid w:val="002A15A4"/>
    <w:rsid w:val="002A17A3"/>
    <w:rsid w:val="002A17C2"/>
    <w:rsid w:val="002A1CDA"/>
    <w:rsid w:val="002A20B3"/>
    <w:rsid w:val="002A27DF"/>
    <w:rsid w:val="002A2F14"/>
    <w:rsid w:val="002A3361"/>
    <w:rsid w:val="002A34FA"/>
    <w:rsid w:val="002A3600"/>
    <w:rsid w:val="002A4F4C"/>
    <w:rsid w:val="002A5216"/>
    <w:rsid w:val="002A5805"/>
    <w:rsid w:val="002A5E35"/>
    <w:rsid w:val="002A6541"/>
    <w:rsid w:val="002A6DAC"/>
    <w:rsid w:val="002A722F"/>
    <w:rsid w:val="002A72D6"/>
    <w:rsid w:val="002A737C"/>
    <w:rsid w:val="002A7515"/>
    <w:rsid w:val="002B0BA6"/>
    <w:rsid w:val="002B1751"/>
    <w:rsid w:val="002B2160"/>
    <w:rsid w:val="002B2258"/>
    <w:rsid w:val="002B2C85"/>
    <w:rsid w:val="002B332D"/>
    <w:rsid w:val="002B33DF"/>
    <w:rsid w:val="002B351F"/>
    <w:rsid w:val="002B46BC"/>
    <w:rsid w:val="002B4F5B"/>
    <w:rsid w:val="002B51C0"/>
    <w:rsid w:val="002B51F3"/>
    <w:rsid w:val="002B65A2"/>
    <w:rsid w:val="002B6989"/>
    <w:rsid w:val="002B6B5F"/>
    <w:rsid w:val="002B6F3D"/>
    <w:rsid w:val="002B70B0"/>
    <w:rsid w:val="002B758A"/>
    <w:rsid w:val="002B7DFE"/>
    <w:rsid w:val="002C01AB"/>
    <w:rsid w:val="002C182E"/>
    <w:rsid w:val="002C1BA4"/>
    <w:rsid w:val="002C21D9"/>
    <w:rsid w:val="002C222B"/>
    <w:rsid w:val="002C24F7"/>
    <w:rsid w:val="002C2730"/>
    <w:rsid w:val="002C2D3C"/>
    <w:rsid w:val="002C32D0"/>
    <w:rsid w:val="002C32F1"/>
    <w:rsid w:val="002C40A2"/>
    <w:rsid w:val="002C42E2"/>
    <w:rsid w:val="002C4913"/>
    <w:rsid w:val="002C4972"/>
    <w:rsid w:val="002C4AEB"/>
    <w:rsid w:val="002C4F40"/>
    <w:rsid w:val="002C52AE"/>
    <w:rsid w:val="002C5949"/>
    <w:rsid w:val="002C5B5E"/>
    <w:rsid w:val="002C6F8A"/>
    <w:rsid w:val="002C7008"/>
    <w:rsid w:val="002D0F30"/>
    <w:rsid w:val="002D2432"/>
    <w:rsid w:val="002D2641"/>
    <w:rsid w:val="002D2675"/>
    <w:rsid w:val="002D451E"/>
    <w:rsid w:val="002D475D"/>
    <w:rsid w:val="002D4A01"/>
    <w:rsid w:val="002D5293"/>
    <w:rsid w:val="002D5CEA"/>
    <w:rsid w:val="002D641A"/>
    <w:rsid w:val="002D6421"/>
    <w:rsid w:val="002D65C6"/>
    <w:rsid w:val="002D6A93"/>
    <w:rsid w:val="002D72C0"/>
    <w:rsid w:val="002D755B"/>
    <w:rsid w:val="002D75F6"/>
    <w:rsid w:val="002D7B07"/>
    <w:rsid w:val="002E00DC"/>
    <w:rsid w:val="002E0334"/>
    <w:rsid w:val="002E03FC"/>
    <w:rsid w:val="002E118F"/>
    <w:rsid w:val="002E21F2"/>
    <w:rsid w:val="002E268B"/>
    <w:rsid w:val="002E2A50"/>
    <w:rsid w:val="002E2B32"/>
    <w:rsid w:val="002E316C"/>
    <w:rsid w:val="002E392A"/>
    <w:rsid w:val="002E3B69"/>
    <w:rsid w:val="002E40A0"/>
    <w:rsid w:val="002E44B4"/>
    <w:rsid w:val="002E44DB"/>
    <w:rsid w:val="002E4511"/>
    <w:rsid w:val="002E4ABB"/>
    <w:rsid w:val="002E4AF5"/>
    <w:rsid w:val="002E4EA2"/>
    <w:rsid w:val="002E5281"/>
    <w:rsid w:val="002E543E"/>
    <w:rsid w:val="002E54E1"/>
    <w:rsid w:val="002E55CA"/>
    <w:rsid w:val="002E5E54"/>
    <w:rsid w:val="002E653A"/>
    <w:rsid w:val="002E6859"/>
    <w:rsid w:val="002E6980"/>
    <w:rsid w:val="002E75B4"/>
    <w:rsid w:val="002E7A0D"/>
    <w:rsid w:val="002E7EA0"/>
    <w:rsid w:val="002E7F32"/>
    <w:rsid w:val="002F1770"/>
    <w:rsid w:val="002F2B0B"/>
    <w:rsid w:val="002F38D8"/>
    <w:rsid w:val="002F41F1"/>
    <w:rsid w:val="002F5DE5"/>
    <w:rsid w:val="002F65C1"/>
    <w:rsid w:val="002F6C0B"/>
    <w:rsid w:val="003009EC"/>
    <w:rsid w:val="003018C4"/>
    <w:rsid w:val="00303ADD"/>
    <w:rsid w:val="00303BBB"/>
    <w:rsid w:val="00304142"/>
    <w:rsid w:val="0030443E"/>
    <w:rsid w:val="00304523"/>
    <w:rsid w:val="00304719"/>
    <w:rsid w:val="00304AEF"/>
    <w:rsid w:val="00304DD3"/>
    <w:rsid w:val="00306280"/>
    <w:rsid w:val="003062CA"/>
    <w:rsid w:val="00306465"/>
    <w:rsid w:val="00307131"/>
    <w:rsid w:val="00307C64"/>
    <w:rsid w:val="00310029"/>
    <w:rsid w:val="003101AC"/>
    <w:rsid w:val="00310946"/>
    <w:rsid w:val="00310A90"/>
    <w:rsid w:val="00310FBD"/>
    <w:rsid w:val="00311396"/>
    <w:rsid w:val="00311909"/>
    <w:rsid w:val="00312225"/>
    <w:rsid w:val="003126C1"/>
    <w:rsid w:val="0031303D"/>
    <w:rsid w:val="003134BC"/>
    <w:rsid w:val="00313C8A"/>
    <w:rsid w:val="00313FBD"/>
    <w:rsid w:val="0031412F"/>
    <w:rsid w:val="0031493F"/>
    <w:rsid w:val="003155D2"/>
    <w:rsid w:val="003157BB"/>
    <w:rsid w:val="00315CFF"/>
    <w:rsid w:val="00315DF0"/>
    <w:rsid w:val="00316F1A"/>
    <w:rsid w:val="003173BD"/>
    <w:rsid w:val="00317D06"/>
    <w:rsid w:val="00317D64"/>
    <w:rsid w:val="00320BEA"/>
    <w:rsid w:val="003216BC"/>
    <w:rsid w:val="0032189E"/>
    <w:rsid w:val="00322272"/>
    <w:rsid w:val="00322CEA"/>
    <w:rsid w:val="00322D47"/>
    <w:rsid w:val="00323145"/>
    <w:rsid w:val="00323B50"/>
    <w:rsid w:val="00323D60"/>
    <w:rsid w:val="003242E7"/>
    <w:rsid w:val="00324E3E"/>
    <w:rsid w:val="0032512D"/>
    <w:rsid w:val="0032528B"/>
    <w:rsid w:val="003256B3"/>
    <w:rsid w:val="00325FD4"/>
    <w:rsid w:val="00326063"/>
    <w:rsid w:val="00326BF1"/>
    <w:rsid w:val="0032754D"/>
    <w:rsid w:val="00331778"/>
    <w:rsid w:val="00332080"/>
    <w:rsid w:val="00332148"/>
    <w:rsid w:val="003328FD"/>
    <w:rsid w:val="00332ACD"/>
    <w:rsid w:val="00332DAE"/>
    <w:rsid w:val="00332F5A"/>
    <w:rsid w:val="00333F6E"/>
    <w:rsid w:val="0033413D"/>
    <w:rsid w:val="0033463F"/>
    <w:rsid w:val="00334943"/>
    <w:rsid w:val="00334E25"/>
    <w:rsid w:val="00335EE3"/>
    <w:rsid w:val="003361CA"/>
    <w:rsid w:val="003361F7"/>
    <w:rsid w:val="003368F9"/>
    <w:rsid w:val="00337491"/>
    <w:rsid w:val="003378AB"/>
    <w:rsid w:val="00337A31"/>
    <w:rsid w:val="00340227"/>
    <w:rsid w:val="00341A19"/>
    <w:rsid w:val="00342125"/>
    <w:rsid w:val="00342136"/>
    <w:rsid w:val="00342294"/>
    <w:rsid w:val="00342D48"/>
    <w:rsid w:val="00342F9A"/>
    <w:rsid w:val="003441C7"/>
    <w:rsid w:val="00344552"/>
    <w:rsid w:val="00344B17"/>
    <w:rsid w:val="00345159"/>
    <w:rsid w:val="00345288"/>
    <w:rsid w:val="00345656"/>
    <w:rsid w:val="00345C00"/>
    <w:rsid w:val="00346126"/>
    <w:rsid w:val="00346282"/>
    <w:rsid w:val="003465EA"/>
    <w:rsid w:val="003468E5"/>
    <w:rsid w:val="00347F0A"/>
    <w:rsid w:val="003504CC"/>
    <w:rsid w:val="003504EC"/>
    <w:rsid w:val="003507CE"/>
    <w:rsid w:val="00350B5A"/>
    <w:rsid w:val="0035253C"/>
    <w:rsid w:val="00352E94"/>
    <w:rsid w:val="00352F88"/>
    <w:rsid w:val="00353240"/>
    <w:rsid w:val="00353330"/>
    <w:rsid w:val="00353413"/>
    <w:rsid w:val="00353924"/>
    <w:rsid w:val="00353E02"/>
    <w:rsid w:val="00355148"/>
    <w:rsid w:val="0035579A"/>
    <w:rsid w:val="00355B99"/>
    <w:rsid w:val="00356676"/>
    <w:rsid w:val="00357699"/>
    <w:rsid w:val="00357D7C"/>
    <w:rsid w:val="00360B69"/>
    <w:rsid w:val="00360EC8"/>
    <w:rsid w:val="003615BE"/>
    <w:rsid w:val="00361731"/>
    <w:rsid w:val="00361A03"/>
    <w:rsid w:val="003621B6"/>
    <w:rsid w:val="003624E6"/>
    <w:rsid w:val="00362808"/>
    <w:rsid w:val="00362A07"/>
    <w:rsid w:val="00363198"/>
    <w:rsid w:val="0036332F"/>
    <w:rsid w:val="00363F5C"/>
    <w:rsid w:val="00365155"/>
    <w:rsid w:val="00366421"/>
    <w:rsid w:val="003667A9"/>
    <w:rsid w:val="00366A8D"/>
    <w:rsid w:val="00367059"/>
    <w:rsid w:val="0036712E"/>
    <w:rsid w:val="003705C0"/>
    <w:rsid w:val="00370C78"/>
    <w:rsid w:val="0037114A"/>
    <w:rsid w:val="00371436"/>
    <w:rsid w:val="003716B9"/>
    <w:rsid w:val="00371D94"/>
    <w:rsid w:val="00372274"/>
    <w:rsid w:val="00373316"/>
    <w:rsid w:val="00373D96"/>
    <w:rsid w:val="003740F9"/>
    <w:rsid w:val="0037440A"/>
    <w:rsid w:val="00374AE3"/>
    <w:rsid w:val="00374B95"/>
    <w:rsid w:val="00374FA6"/>
    <w:rsid w:val="0037521E"/>
    <w:rsid w:val="003752FE"/>
    <w:rsid w:val="00375446"/>
    <w:rsid w:val="00375BC6"/>
    <w:rsid w:val="00376C74"/>
    <w:rsid w:val="003771D5"/>
    <w:rsid w:val="003774AA"/>
    <w:rsid w:val="00381182"/>
    <w:rsid w:val="003813C7"/>
    <w:rsid w:val="003818EB"/>
    <w:rsid w:val="0038205C"/>
    <w:rsid w:val="00382CDE"/>
    <w:rsid w:val="003837B5"/>
    <w:rsid w:val="00384577"/>
    <w:rsid w:val="00384606"/>
    <w:rsid w:val="0038465B"/>
    <w:rsid w:val="00385081"/>
    <w:rsid w:val="0038511D"/>
    <w:rsid w:val="003853E7"/>
    <w:rsid w:val="003862D9"/>
    <w:rsid w:val="00386E57"/>
    <w:rsid w:val="003870DC"/>
    <w:rsid w:val="00387164"/>
    <w:rsid w:val="00387166"/>
    <w:rsid w:val="003873FA"/>
    <w:rsid w:val="003878C0"/>
    <w:rsid w:val="003907C9"/>
    <w:rsid w:val="0039126B"/>
    <w:rsid w:val="003915E7"/>
    <w:rsid w:val="00395476"/>
    <w:rsid w:val="00395D0E"/>
    <w:rsid w:val="00396436"/>
    <w:rsid w:val="00396899"/>
    <w:rsid w:val="00396AE9"/>
    <w:rsid w:val="00396F56"/>
    <w:rsid w:val="0039736A"/>
    <w:rsid w:val="00397981"/>
    <w:rsid w:val="00397C65"/>
    <w:rsid w:val="00397F7E"/>
    <w:rsid w:val="003A0298"/>
    <w:rsid w:val="003A0382"/>
    <w:rsid w:val="003A0467"/>
    <w:rsid w:val="003A05BB"/>
    <w:rsid w:val="003A201D"/>
    <w:rsid w:val="003A2D70"/>
    <w:rsid w:val="003A3C12"/>
    <w:rsid w:val="003A446B"/>
    <w:rsid w:val="003A4609"/>
    <w:rsid w:val="003A4C66"/>
    <w:rsid w:val="003A53EA"/>
    <w:rsid w:val="003A55E3"/>
    <w:rsid w:val="003A5AF4"/>
    <w:rsid w:val="003A78FD"/>
    <w:rsid w:val="003B08E9"/>
    <w:rsid w:val="003B08EE"/>
    <w:rsid w:val="003B235B"/>
    <w:rsid w:val="003B26A9"/>
    <w:rsid w:val="003B3802"/>
    <w:rsid w:val="003B40B4"/>
    <w:rsid w:val="003B442E"/>
    <w:rsid w:val="003B473C"/>
    <w:rsid w:val="003B48E1"/>
    <w:rsid w:val="003B4F70"/>
    <w:rsid w:val="003B5852"/>
    <w:rsid w:val="003B5B00"/>
    <w:rsid w:val="003B5DA8"/>
    <w:rsid w:val="003B6C60"/>
    <w:rsid w:val="003B7163"/>
    <w:rsid w:val="003B71AB"/>
    <w:rsid w:val="003B72D9"/>
    <w:rsid w:val="003B7836"/>
    <w:rsid w:val="003B7DD3"/>
    <w:rsid w:val="003B7E02"/>
    <w:rsid w:val="003C00CF"/>
    <w:rsid w:val="003C0233"/>
    <w:rsid w:val="003C19EE"/>
    <w:rsid w:val="003C1EFA"/>
    <w:rsid w:val="003C207B"/>
    <w:rsid w:val="003C20CC"/>
    <w:rsid w:val="003C2932"/>
    <w:rsid w:val="003C38F1"/>
    <w:rsid w:val="003C3AF2"/>
    <w:rsid w:val="003C4174"/>
    <w:rsid w:val="003C47C3"/>
    <w:rsid w:val="003C6247"/>
    <w:rsid w:val="003C6319"/>
    <w:rsid w:val="003C657A"/>
    <w:rsid w:val="003C6CE4"/>
    <w:rsid w:val="003C7329"/>
    <w:rsid w:val="003C75CA"/>
    <w:rsid w:val="003C7C4D"/>
    <w:rsid w:val="003D04A1"/>
    <w:rsid w:val="003D0B6E"/>
    <w:rsid w:val="003D0F9E"/>
    <w:rsid w:val="003D1BD2"/>
    <w:rsid w:val="003D1C83"/>
    <w:rsid w:val="003D1D91"/>
    <w:rsid w:val="003D26D0"/>
    <w:rsid w:val="003D2965"/>
    <w:rsid w:val="003D30C2"/>
    <w:rsid w:val="003D3DA9"/>
    <w:rsid w:val="003D3DD6"/>
    <w:rsid w:val="003D41CA"/>
    <w:rsid w:val="003D4BB7"/>
    <w:rsid w:val="003D5891"/>
    <w:rsid w:val="003D5B7C"/>
    <w:rsid w:val="003D5D71"/>
    <w:rsid w:val="003D5F5F"/>
    <w:rsid w:val="003D6540"/>
    <w:rsid w:val="003D6744"/>
    <w:rsid w:val="003D6E4C"/>
    <w:rsid w:val="003D70AE"/>
    <w:rsid w:val="003D716E"/>
    <w:rsid w:val="003D7C95"/>
    <w:rsid w:val="003D7D80"/>
    <w:rsid w:val="003E0054"/>
    <w:rsid w:val="003E05D0"/>
    <w:rsid w:val="003E1140"/>
    <w:rsid w:val="003E1587"/>
    <w:rsid w:val="003E18D2"/>
    <w:rsid w:val="003E1EB6"/>
    <w:rsid w:val="003E211D"/>
    <w:rsid w:val="003E2631"/>
    <w:rsid w:val="003E29CC"/>
    <w:rsid w:val="003E2B4C"/>
    <w:rsid w:val="003E2BAD"/>
    <w:rsid w:val="003E3478"/>
    <w:rsid w:val="003E3765"/>
    <w:rsid w:val="003E42B3"/>
    <w:rsid w:val="003E4DB7"/>
    <w:rsid w:val="003E4F98"/>
    <w:rsid w:val="003E5773"/>
    <w:rsid w:val="003E5BC0"/>
    <w:rsid w:val="003E6762"/>
    <w:rsid w:val="003E6FF9"/>
    <w:rsid w:val="003F075F"/>
    <w:rsid w:val="003F1542"/>
    <w:rsid w:val="003F1DED"/>
    <w:rsid w:val="003F2A97"/>
    <w:rsid w:val="003F34D3"/>
    <w:rsid w:val="003F3850"/>
    <w:rsid w:val="003F3C22"/>
    <w:rsid w:val="003F3F5A"/>
    <w:rsid w:val="003F462F"/>
    <w:rsid w:val="003F5198"/>
    <w:rsid w:val="003F5627"/>
    <w:rsid w:val="003F5BB5"/>
    <w:rsid w:val="003F67D5"/>
    <w:rsid w:val="003F6BA9"/>
    <w:rsid w:val="003F7670"/>
    <w:rsid w:val="003F7E54"/>
    <w:rsid w:val="00401EF3"/>
    <w:rsid w:val="00402E57"/>
    <w:rsid w:val="004036AA"/>
    <w:rsid w:val="00403773"/>
    <w:rsid w:val="004038F4"/>
    <w:rsid w:val="00403B12"/>
    <w:rsid w:val="00403BA4"/>
    <w:rsid w:val="00403FAC"/>
    <w:rsid w:val="004041A4"/>
    <w:rsid w:val="004047E7"/>
    <w:rsid w:val="00404AC0"/>
    <w:rsid w:val="00404CAB"/>
    <w:rsid w:val="00404FDE"/>
    <w:rsid w:val="00405080"/>
    <w:rsid w:val="004050A1"/>
    <w:rsid w:val="00405958"/>
    <w:rsid w:val="00405F4C"/>
    <w:rsid w:val="004066AB"/>
    <w:rsid w:val="00407611"/>
    <w:rsid w:val="00407D46"/>
    <w:rsid w:val="00410F4B"/>
    <w:rsid w:val="004112B3"/>
    <w:rsid w:val="004119B7"/>
    <w:rsid w:val="00411B5A"/>
    <w:rsid w:val="00412426"/>
    <w:rsid w:val="00412C42"/>
    <w:rsid w:val="00412DBA"/>
    <w:rsid w:val="00413383"/>
    <w:rsid w:val="00413400"/>
    <w:rsid w:val="004135FC"/>
    <w:rsid w:val="00414169"/>
    <w:rsid w:val="0041432B"/>
    <w:rsid w:val="004143C7"/>
    <w:rsid w:val="00414726"/>
    <w:rsid w:val="004149F8"/>
    <w:rsid w:val="00415455"/>
    <w:rsid w:val="004154F6"/>
    <w:rsid w:val="00415716"/>
    <w:rsid w:val="00415A61"/>
    <w:rsid w:val="00415DC3"/>
    <w:rsid w:val="00416BF9"/>
    <w:rsid w:val="0041714B"/>
    <w:rsid w:val="004200F5"/>
    <w:rsid w:val="004209E1"/>
    <w:rsid w:val="00420FCE"/>
    <w:rsid w:val="0042114D"/>
    <w:rsid w:val="00421420"/>
    <w:rsid w:val="00421557"/>
    <w:rsid w:val="004216C2"/>
    <w:rsid w:val="00421847"/>
    <w:rsid w:val="00421C78"/>
    <w:rsid w:val="00421D69"/>
    <w:rsid w:val="00421DF5"/>
    <w:rsid w:val="004221BE"/>
    <w:rsid w:val="0042265C"/>
    <w:rsid w:val="004226F6"/>
    <w:rsid w:val="00422DDE"/>
    <w:rsid w:val="0042300D"/>
    <w:rsid w:val="0042311E"/>
    <w:rsid w:val="004231D2"/>
    <w:rsid w:val="00423CCC"/>
    <w:rsid w:val="00424AF7"/>
    <w:rsid w:val="004254C0"/>
    <w:rsid w:val="004264F0"/>
    <w:rsid w:val="00426580"/>
    <w:rsid w:val="004265B1"/>
    <w:rsid w:val="004266E6"/>
    <w:rsid w:val="0042670F"/>
    <w:rsid w:val="00426BDA"/>
    <w:rsid w:val="004310B0"/>
    <w:rsid w:val="00431133"/>
    <w:rsid w:val="00431A8D"/>
    <w:rsid w:val="00431AB9"/>
    <w:rsid w:val="00431C1D"/>
    <w:rsid w:val="004320F4"/>
    <w:rsid w:val="00432702"/>
    <w:rsid w:val="00433469"/>
    <w:rsid w:val="00434541"/>
    <w:rsid w:val="00434769"/>
    <w:rsid w:val="00434867"/>
    <w:rsid w:val="00435256"/>
    <w:rsid w:val="00437CF2"/>
    <w:rsid w:val="00437ECA"/>
    <w:rsid w:val="00437F64"/>
    <w:rsid w:val="00440395"/>
    <w:rsid w:val="00440697"/>
    <w:rsid w:val="004408F2"/>
    <w:rsid w:val="004416C6"/>
    <w:rsid w:val="004418FD"/>
    <w:rsid w:val="00441976"/>
    <w:rsid w:val="004422AB"/>
    <w:rsid w:val="00442474"/>
    <w:rsid w:val="004429E9"/>
    <w:rsid w:val="00443803"/>
    <w:rsid w:val="004438DF"/>
    <w:rsid w:val="00444518"/>
    <w:rsid w:val="0044463A"/>
    <w:rsid w:val="004449AD"/>
    <w:rsid w:val="00444A5C"/>
    <w:rsid w:val="00444FAE"/>
    <w:rsid w:val="00445418"/>
    <w:rsid w:val="00445A5A"/>
    <w:rsid w:val="00445AFA"/>
    <w:rsid w:val="00445B7C"/>
    <w:rsid w:val="00447218"/>
    <w:rsid w:val="004478B2"/>
    <w:rsid w:val="00447B20"/>
    <w:rsid w:val="00450E16"/>
    <w:rsid w:val="004515D3"/>
    <w:rsid w:val="00451A4E"/>
    <w:rsid w:val="00451D95"/>
    <w:rsid w:val="0045292A"/>
    <w:rsid w:val="004529CF"/>
    <w:rsid w:val="00452E27"/>
    <w:rsid w:val="00452F3F"/>
    <w:rsid w:val="004534CA"/>
    <w:rsid w:val="004539F6"/>
    <w:rsid w:val="00453A25"/>
    <w:rsid w:val="00453CAC"/>
    <w:rsid w:val="00453D94"/>
    <w:rsid w:val="00453E3F"/>
    <w:rsid w:val="00454014"/>
    <w:rsid w:val="00454180"/>
    <w:rsid w:val="004555EE"/>
    <w:rsid w:val="0045583E"/>
    <w:rsid w:val="00455A02"/>
    <w:rsid w:val="004561B1"/>
    <w:rsid w:val="0045693A"/>
    <w:rsid w:val="004573EE"/>
    <w:rsid w:val="0046133A"/>
    <w:rsid w:val="004613C5"/>
    <w:rsid w:val="0046147B"/>
    <w:rsid w:val="00461CB2"/>
    <w:rsid w:val="0046224A"/>
    <w:rsid w:val="00462801"/>
    <w:rsid w:val="00462CCF"/>
    <w:rsid w:val="00462FBD"/>
    <w:rsid w:val="00463809"/>
    <w:rsid w:val="0046427D"/>
    <w:rsid w:val="0046511F"/>
    <w:rsid w:val="0046527E"/>
    <w:rsid w:val="0046565D"/>
    <w:rsid w:val="004657CF"/>
    <w:rsid w:val="004657D8"/>
    <w:rsid w:val="00465FA0"/>
    <w:rsid w:val="004664BD"/>
    <w:rsid w:val="00467918"/>
    <w:rsid w:val="00467BBD"/>
    <w:rsid w:val="00470270"/>
    <w:rsid w:val="00470658"/>
    <w:rsid w:val="00470905"/>
    <w:rsid w:val="00470E77"/>
    <w:rsid w:val="00470F0F"/>
    <w:rsid w:val="004727D9"/>
    <w:rsid w:val="00473C40"/>
    <w:rsid w:val="00474057"/>
    <w:rsid w:val="0047422B"/>
    <w:rsid w:val="0047498C"/>
    <w:rsid w:val="00474C22"/>
    <w:rsid w:val="00474EAF"/>
    <w:rsid w:val="004756D3"/>
    <w:rsid w:val="004767F7"/>
    <w:rsid w:val="0047727C"/>
    <w:rsid w:val="004801B5"/>
    <w:rsid w:val="00480AF0"/>
    <w:rsid w:val="0048174E"/>
    <w:rsid w:val="00481E6F"/>
    <w:rsid w:val="00482143"/>
    <w:rsid w:val="00482552"/>
    <w:rsid w:val="00482948"/>
    <w:rsid w:val="00482B26"/>
    <w:rsid w:val="00483DE4"/>
    <w:rsid w:val="00484317"/>
    <w:rsid w:val="00484623"/>
    <w:rsid w:val="00485970"/>
    <w:rsid w:val="00485E60"/>
    <w:rsid w:val="00486B3F"/>
    <w:rsid w:val="0048788A"/>
    <w:rsid w:val="00490709"/>
    <w:rsid w:val="00490AD7"/>
    <w:rsid w:val="00490B3A"/>
    <w:rsid w:val="00490C2F"/>
    <w:rsid w:val="00490E25"/>
    <w:rsid w:val="00491202"/>
    <w:rsid w:val="00491946"/>
    <w:rsid w:val="00491999"/>
    <w:rsid w:val="004927BD"/>
    <w:rsid w:val="00492ED7"/>
    <w:rsid w:val="004932E7"/>
    <w:rsid w:val="0049365A"/>
    <w:rsid w:val="0049369F"/>
    <w:rsid w:val="00493C76"/>
    <w:rsid w:val="00493DD6"/>
    <w:rsid w:val="00494504"/>
    <w:rsid w:val="00494A2B"/>
    <w:rsid w:val="004952EC"/>
    <w:rsid w:val="0049535F"/>
    <w:rsid w:val="00495B45"/>
    <w:rsid w:val="00495CB3"/>
    <w:rsid w:val="00495FCC"/>
    <w:rsid w:val="00496CF8"/>
    <w:rsid w:val="00496DD6"/>
    <w:rsid w:val="004976C5"/>
    <w:rsid w:val="00497C61"/>
    <w:rsid w:val="004A0920"/>
    <w:rsid w:val="004A0C9E"/>
    <w:rsid w:val="004A168B"/>
    <w:rsid w:val="004A2EFF"/>
    <w:rsid w:val="004A3784"/>
    <w:rsid w:val="004A3785"/>
    <w:rsid w:val="004A3FC4"/>
    <w:rsid w:val="004A53BE"/>
    <w:rsid w:val="004A587E"/>
    <w:rsid w:val="004A5EC7"/>
    <w:rsid w:val="004A6A92"/>
    <w:rsid w:val="004A6C19"/>
    <w:rsid w:val="004A6D9C"/>
    <w:rsid w:val="004A7041"/>
    <w:rsid w:val="004A7B39"/>
    <w:rsid w:val="004B0440"/>
    <w:rsid w:val="004B0C35"/>
    <w:rsid w:val="004B11F4"/>
    <w:rsid w:val="004B2328"/>
    <w:rsid w:val="004B25CC"/>
    <w:rsid w:val="004B3232"/>
    <w:rsid w:val="004B3820"/>
    <w:rsid w:val="004B48C4"/>
    <w:rsid w:val="004B53FF"/>
    <w:rsid w:val="004B54EA"/>
    <w:rsid w:val="004B569B"/>
    <w:rsid w:val="004B60A6"/>
    <w:rsid w:val="004B64C1"/>
    <w:rsid w:val="004B7122"/>
    <w:rsid w:val="004B763E"/>
    <w:rsid w:val="004B7CF5"/>
    <w:rsid w:val="004C0250"/>
    <w:rsid w:val="004C06B7"/>
    <w:rsid w:val="004C081F"/>
    <w:rsid w:val="004C14A3"/>
    <w:rsid w:val="004C1B90"/>
    <w:rsid w:val="004C1C91"/>
    <w:rsid w:val="004C1DDB"/>
    <w:rsid w:val="004C23EC"/>
    <w:rsid w:val="004C2979"/>
    <w:rsid w:val="004C2DD7"/>
    <w:rsid w:val="004C2F83"/>
    <w:rsid w:val="004C38BF"/>
    <w:rsid w:val="004C43D0"/>
    <w:rsid w:val="004C47B2"/>
    <w:rsid w:val="004C488C"/>
    <w:rsid w:val="004C51FA"/>
    <w:rsid w:val="004C5207"/>
    <w:rsid w:val="004C563A"/>
    <w:rsid w:val="004C58C2"/>
    <w:rsid w:val="004C5AFB"/>
    <w:rsid w:val="004C5BC5"/>
    <w:rsid w:val="004C5BDE"/>
    <w:rsid w:val="004C6086"/>
    <w:rsid w:val="004C6506"/>
    <w:rsid w:val="004C71DA"/>
    <w:rsid w:val="004D085D"/>
    <w:rsid w:val="004D0D72"/>
    <w:rsid w:val="004D17A0"/>
    <w:rsid w:val="004D1CC5"/>
    <w:rsid w:val="004D1E68"/>
    <w:rsid w:val="004D2787"/>
    <w:rsid w:val="004D2807"/>
    <w:rsid w:val="004D32D2"/>
    <w:rsid w:val="004D34E7"/>
    <w:rsid w:val="004D3C04"/>
    <w:rsid w:val="004D4412"/>
    <w:rsid w:val="004D4D63"/>
    <w:rsid w:val="004D5D04"/>
    <w:rsid w:val="004D62CC"/>
    <w:rsid w:val="004D68F2"/>
    <w:rsid w:val="004D7F6E"/>
    <w:rsid w:val="004E010D"/>
    <w:rsid w:val="004E0D3E"/>
    <w:rsid w:val="004E13EC"/>
    <w:rsid w:val="004E16BC"/>
    <w:rsid w:val="004E188B"/>
    <w:rsid w:val="004E1B6A"/>
    <w:rsid w:val="004E20B9"/>
    <w:rsid w:val="004E23C1"/>
    <w:rsid w:val="004E288F"/>
    <w:rsid w:val="004E2A7A"/>
    <w:rsid w:val="004E2C1E"/>
    <w:rsid w:val="004E2F81"/>
    <w:rsid w:val="004E2FF2"/>
    <w:rsid w:val="004E3496"/>
    <w:rsid w:val="004E3EC9"/>
    <w:rsid w:val="004E4232"/>
    <w:rsid w:val="004E4379"/>
    <w:rsid w:val="004E4B05"/>
    <w:rsid w:val="004E5477"/>
    <w:rsid w:val="004E5B19"/>
    <w:rsid w:val="004E5C73"/>
    <w:rsid w:val="004E6ECB"/>
    <w:rsid w:val="004E74FA"/>
    <w:rsid w:val="004E75A1"/>
    <w:rsid w:val="004F0E1B"/>
    <w:rsid w:val="004F117F"/>
    <w:rsid w:val="004F137B"/>
    <w:rsid w:val="004F1599"/>
    <w:rsid w:val="004F1726"/>
    <w:rsid w:val="004F234D"/>
    <w:rsid w:val="004F3439"/>
    <w:rsid w:val="004F35F7"/>
    <w:rsid w:val="004F3A0F"/>
    <w:rsid w:val="004F3B14"/>
    <w:rsid w:val="004F3BEA"/>
    <w:rsid w:val="004F4671"/>
    <w:rsid w:val="004F574A"/>
    <w:rsid w:val="004F6416"/>
    <w:rsid w:val="004F67C9"/>
    <w:rsid w:val="004F6ACB"/>
    <w:rsid w:val="004F7362"/>
    <w:rsid w:val="00500079"/>
    <w:rsid w:val="005008CF"/>
    <w:rsid w:val="00500BB7"/>
    <w:rsid w:val="0050160F"/>
    <w:rsid w:val="005017E6"/>
    <w:rsid w:val="0050186B"/>
    <w:rsid w:val="005018D8"/>
    <w:rsid w:val="00501C0E"/>
    <w:rsid w:val="00501C3B"/>
    <w:rsid w:val="005024EF"/>
    <w:rsid w:val="00502BD8"/>
    <w:rsid w:val="005032B2"/>
    <w:rsid w:val="0050339A"/>
    <w:rsid w:val="00503E0D"/>
    <w:rsid w:val="005044EB"/>
    <w:rsid w:val="00504E23"/>
    <w:rsid w:val="005057F4"/>
    <w:rsid w:val="0050598B"/>
    <w:rsid w:val="00506427"/>
    <w:rsid w:val="005064BC"/>
    <w:rsid w:val="005067CC"/>
    <w:rsid w:val="005067FD"/>
    <w:rsid w:val="005079C6"/>
    <w:rsid w:val="00507A3B"/>
    <w:rsid w:val="00507D80"/>
    <w:rsid w:val="00507DB2"/>
    <w:rsid w:val="00510168"/>
    <w:rsid w:val="0051039B"/>
    <w:rsid w:val="00510C21"/>
    <w:rsid w:val="00510CB8"/>
    <w:rsid w:val="00510F21"/>
    <w:rsid w:val="005115A1"/>
    <w:rsid w:val="005116C7"/>
    <w:rsid w:val="00511A83"/>
    <w:rsid w:val="005121F8"/>
    <w:rsid w:val="00512D5B"/>
    <w:rsid w:val="00513ADC"/>
    <w:rsid w:val="00515815"/>
    <w:rsid w:val="00516072"/>
    <w:rsid w:val="00516175"/>
    <w:rsid w:val="00516227"/>
    <w:rsid w:val="0051651D"/>
    <w:rsid w:val="00516700"/>
    <w:rsid w:val="00516EE9"/>
    <w:rsid w:val="00517024"/>
    <w:rsid w:val="0051723D"/>
    <w:rsid w:val="0052000D"/>
    <w:rsid w:val="005200CB"/>
    <w:rsid w:val="00520BAD"/>
    <w:rsid w:val="005210D9"/>
    <w:rsid w:val="005211F2"/>
    <w:rsid w:val="00521636"/>
    <w:rsid w:val="00521796"/>
    <w:rsid w:val="005232A8"/>
    <w:rsid w:val="00523686"/>
    <w:rsid w:val="00524851"/>
    <w:rsid w:val="00524979"/>
    <w:rsid w:val="00524E4B"/>
    <w:rsid w:val="00525035"/>
    <w:rsid w:val="00525070"/>
    <w:rsid w:val="00525303"/>
    <w:rsid w:val="0052536D"/>
    <w:rsid w:val="00525376"/>
    <w:rsid w:val="0052559F"/>
    <w:rsid w:val="00525C85"/>
    <w:rsid w:val="00525DA9"/>
    <w:rsid w:val="005263D0"/>
    <w:rsid w:val="005269EC"/>
    <w:rsid w:val="00526F9B"/>
    <w:rsid w:val="005276F7"/>
    <w:rsid w:val="00530967"/>
    <w:rsid w:val="00530F68"/>
    <w:rsid w:val="00531340"/>
    <w:rsid w:val="00531775"/>
    <w:rsid w:val="00531805"/>
    <w:rsid w:val="00531861"/>
    <w:rsid w:val="005319D2"/>
    <w:rsid w:val="00531A3E"/>
    <w:rsid w:val="00531C30"/>
    <w:rsid w:val="00531F28"/>
    <w:rsid w:val="005320C6"/>
    <w:rsid w:val="005324DC"/>
    <w:rsid w:val="0053269E"/>
    <w:rsid w:val="00533146"/>
    <w:rsid w:val="005334CE"/>
    <w:rsid w:val="00533BE4"/>
    <w:rsid w:val="00534749"/>
    <w:rsid w:val="0053493A"/>
    <w:rsid w:val="00534962"/>
    <w:rsid w:val="00535824"/>
    <w:rsid w:val="0053585B"/>
    <w:rsid w:val="005359A9"/>
    <w:rsid w:val="00535AA9"/>
    <w:rsid w:val="005360DC"/>
    <w:rsid w:val="0053617B"/>
    <w:rsid w:val="005361A1"/>
    <w:rsid w:val="00536321"/>
    <w:rsid w:val="00536548"/>
    <w:rsid w:val="00536641"/>
    <w:rsid w:val="0053746D"/>
    <w:rsid w:val="0053775A"/>
    <w:rsid w:val="005377E7"/>
    <w:rsid w:val="00540B96"/>
    <w:rsid w:val="005418AD"/>
    <w:rsid w:val="00541F62"/>
    <w:rsid w:val="005420C8"/>
    <w:rsid w:val="0054276B"/>
    <w:rsid w:val="00543169"/>
    <w:rsid w:val="00543298"/>
    <w:rsid w:val="005439CE"/>
    <w:rsid w:val="00544523"/>
    <w:rsid w:val="005447E2"/>
    <w:rsid w:val="00544BA7"/>
    <w:rsid w:val="00545AC4"/>
    <w:rsid w:val="0054773F"/>
    <w:rsid w:val="00547F92"/>
    <w:rsid w:val="0055053C"/>
    <w:rsid w:val="00550A20"/>
    <w:rsid w:val="00550AF5"/>
    <w:rsid w:val="00552524"/>
    <w:rsid w:val="005525B8"/>
    <w:rsid w:val="0055265C"/>
    <w:rsid w:val="00552E32"/>
    <w:rsid w:val="00553240"/>
    <w:rsid w:val="0055352F"/>
    <w:rsid w:val="0055387B"/>
    <w:rsid w:val="00553E52"/>
    <w:rsid w:val="005541D2"/>
    <w:rsid w:val="00554D90"/>
    <w:rsid w:val="00555113"/>
    <w:rsid w:val="005554C3"/>
    <w:rsid w:val="00556362"/>
    <w:rsid w:val="00556BA1"/>
    <w:rsid w:val="00556BEB"/>
    <w:rsid w:val="00556F66"/>
    <w:rsid w:val="00557B78"/>
    <w:rsid w:val="00557B99"/>
    <w:rsid w:val="00557E8B"/>
    <w:rsid w:val="00560406"/>
    <w:rsid w:val="00561260"/>
    <w:rsid w:val="005618DC"/>
    <w:rsid w:val="00561B07"/>
    <w:rsid w:val="00561B2C"/>
    <w:rsid w:val="005620C8"/>
    <w:rsid w:val="005628FB"/>
    <w:rsid w:val="00562BFE"/>
    <w:rsid w:val="00563490"/>
    <w:rsid w:val="00564B67"/>
    <w:rsid w:val="00564B92"/>
    <w:rsid w:val="00564DEF"/>
    <w:rsid w:val="0056544D"/>
    <w:rsid w:val="00566417"/>
    <w:rsid w:val="00566F08"/>
    <w:rsid w:val="00567029"/>
    <w:rsid w:val="005672CE"/>
    <w:rsid w:val="00567689"/>
    <w:rsid w:val="00567E58"/>
    <w:rsid w:val="0057037D"/>
    <w:rsid w:val="00570470"/>
    <w:rsid w:val="00570C9B"/>
    <w:rsid w:val="00571166"/>
    <w:rsid w:val="0057145E"/>
    <w:rsid w:val="005715D4"/>
    <w:rsid w:val="005715F4"/>
    <w:rsid w:val="00571962"/>
    <w:rsid w:val="00571B4F"/>
    <w:rsid w:val="00572230"/>
    <w:rsid w:val="005722B8"/>
    <w:rsid w:val="005724E5"/>
    <w:rsid w:val="00572645"/>
    <w:rsid w:val="005727E9"/>
    <w:rsid w:val="00572C35"/>
    <w:rsid w:val="00573279"/>
    <w:rsid w:val="005737B0"/>
    <w:rsid w:val="00574553"/>
    <w:rsid w:val="00574B22"/>
    <w:rsid w:val="00574D8E"/>
    <w:rsid w:val="00575641"/>
    <w:rsid w:val="0057681C"/>
    <w:rsid w:val="005768A1"/>
    <w:rsid w:val="005769C4"/>
    <w:rsid w:val="00576E73"/>
    <w:rsid w:val="00580077"/>
    <w:rsid w:val="00580360"/>
    <w:rsid w:val="00580FCA"/>
    <w:rsid w:val="00581328"/>
    <w:rsid w:val="00581C2B"/>
    <w:rsid w:val="00581F73"/>
    <w:rsid w:val="005823F6"/>
    <w:rsid w:val="005827EC"/>
    <w:rsid w:val="00582DE3"/>
    <w:rsid w:val="00583B86"/>
    <w:rsid w:val="00583C2E"/>
    <w:rsid w:val="00583DB8"/>
    <w:rsid w:val="00584B2C"/>
    <w:rsid w:val="00585748"/>
    <w:rsid w:val="005857BD"/>
    <w:rsid w:val="00585BD7"/>
    <w:rsid w:val="0058641D"/>
    <w:rsid w:val="00586834"/>
    <w:rsid w:val="0058701C"/>
    <w:rsid w:val="005870AF"/>
    <w:rsid w:val="005874C5"/>
    <w:rsid w:val="005901F1"/>
    <w:rsid w:val="0059160D"/>
    <w:rsid w:val="00591C97"/>
    <w:rsid w:val="00591F12"/>
    <w:rsid w:val="00593C66"/>
    <w:rsid w:val="005945E3"/>
    <w:rsid w:val="00594BC9"/>
    <w:rsid w:val="005954DE"/>
    <w:rsid w:val="00595FAC"/>
    <w:rsid w:val="00596618"/>
    <w:rsid w:val="0059661F"/>
    <w:rsid w:val="00596A54"/>
    <w:rsid w:val="00596CAB"/>
    <w:rsid w:val="00596E95"/>
    <w:rsid w:val="005A0127"/>
    <w:rsid w:val="005A0F4D"/>
    <w:rsid w:val="005A1AF9"/>
    <w:rsid w:val="005A2172"/>
    <w:rsid w:val="005A2BB4"/>
    <w:rsid w:val="005A3155"/>
    <w:rsid w:val="005A395B"/>
    <w:rsid w:val="005A39B5"/>
    <w:rsid w:val="005A3F26"/>
    <w:rsid w:val="005A4826"/>
    <w:rsid w:val="005A4F0A"/>
    <w:rsid w:val="005A4FC9"/>
    <w:rsid w:val="005A5025"/>
    <w:rsid w:val="005A5065"/>
    <w:rsid w:val="005A5214"/>
    <w:rsid w:val="005A54F1"/>
    <w:rsid w:val="005A5B28"/>
    <w:rsid w:val="005A6490"/>
    <w:rsid w:val="005A68D3"/>
    <w:rsid w:val="005A7502"/>
    <w:rsid w:val="005A7779"/>
    <w:rsid w:val="005A7D23"/>
    <w:rsid w:val="005A7D28"/>
    <w:rsid w:val="005A7F2B"/>
    <w:rsid w:val="005A7FDB"/>
    <w:rsid w:val="005B0AB3"/>
    <w:rsid w:val="005B138B"/>
    <w:rsid w:val="005B1AA3"/>
    <w:rsid w:val="005B1B89"/>
    <w:rsid w:val="005B1FAA"/>
    <w:rsid w:val="005B22DD"/>
    <w:rsid w:val="005B2BC1"/>
    <w:rsid w:val="005B3027"/>
    <w:rsid w:val="005B3109"/>
    <w:rsid w:val="005B385D"/>
    <w:rsid w:val="005B4947"/>
    <w:rsid w:val="005B5463"/>
    <w:rsid w:val="005B5A1F"/>
    <w:rsid w:val="005B5B40"/>
    <w:rsid w:val="005B5F0A"/>
    <w:rsid w:val="005B63A8"/>
    <w:rsid w:val="005B7290"/>
    <w:rsid w:val="005B73D5"/>
    <w:rsid w:val="005B7ABB"/>
    <w:rsid w:val="005C0B8C"/>
    <w:rsid w:val="005C0E04"/>
    <w:rsid w:val="005C1862"/>
    <w:rsid w:val="005C1AA9"/>
    <w:rsid w:val="005C1E72"/>
    <w:rsid w:val="005C1EE4"/>
    <w:rsid w:val="005C23AC"/>
    <w:rsid w:val="005C2F0F"/>
    <w:rsid w:val="005C3B55"/>
    <w:rsid w:val="005C3B8D"/>
    <w:rsid w:val="005C3C79"/>
    <w:rsid w:val="005C4C28"/>
    <w:rsid w:val="005C6879"/>
    <w:rsid w:val="005C6E0F"/>
    <w:rsid w:val="005C6E44"/>
    <w:rsid w:val="005C7E9C"/>
    <w:rsid w:val="005D0037"/>
    <w:rsid w:val="005D0F27"/>
    <w:rsid w:val="005D1373"/>
    <w:rsid w:val="005D13FA"/>
    <w:rsid w:val="005D24E3"/>
    <w:rsid w:val="005D2756"/>
    <w:rsid w:val="005D2B80"/>
    <w:rsid w:val="005D2E3E"/>
    <w:rsid w:val="005D2FC9"/>
    <w:rsid w:val="005D3090"/>
    <w:rsid w:val="005D3A31"/>
    <w:rsid w:val="005D427C"/>
    <w:rsid w:val="005D42F1"/>
    <w:rsid w:val="005D4F3E"/>
    <w:rsid w:val="005D4F81"/>
    <w:rsid w:val="005D4FFD"/>
    <w:rsid w:val="005D5480"/>
    <w:rsid w:val="005D573F"/>
    <w:rsid w:val="005D5C32"/>
    <w:rsid w:val="005D6234"/>
    <w:rsid w:val="005D626E"/>
    <w:rsid w:val="005D78F2"/>
    <w:rsid w:val="005E0282"/>
    <w:rsid w:val="005E142F"/>
    <w:rsid w:val="005E23CE"/>
    <w:rsid w:val="005E2CCC"/>
    <w:rsid w:val="005E33D5"/>
    <w:rsid w:val="005E3B15"/>
    <w:rsid w:val="005E3E53"/>
    <w:rsid w:val="005E412D"/>
    <w:rsid w:val="005E41C3"/>
    <w:rsid w:val="005E4DF8"/>
    <w:rsid w:val="005E64EA"/>
    <w:rsid w:val="005E6592"/>
    <w:rsid w:val="005E6C7A"/>
    <w:rsid w:val="005E7169"/>
    <w:rsid w:val="005E7D95"/>
    <w:rsid w:val="005F0455"/>
    <w:rsid w:val="005F0601"/>
    <w:rsid w:val="005F0F4A"/>
    <w:rsid w:val="005F1118"/>
    <w:rsid w:val="005F1775"/>
    <w:rsid w:val="005F233E"/>
    <w:rsid w:val="005F24EF"/>
    <w:rsid w:val="005F3AE2"/>
    <w:rsid w:val="005F3D3A"/>
    <w:rsid w:val="005F3E5D"/>
    <w:rsid w:val="005F4255"/>
    <w:rsid w:val="005F4358"/>
    <w:rsid w:val="005F44E5"/>
    <w:rsid w:val="005F49F9"/>
    <w:rsid w:val="005F4CB2"/>
    <w:rsid w:val="005F4E52"/>
    <w:rsid w:val="005F58C7"/>
    <w:rsid w:val="005F62EB"/>
    <w:rsid w:val="005F65B4"/>
    <w:rsid w:val="005F7664"/>
    <w:rsid w:val="006001E1"/>
    <w:rsid w:val="00600355"/>
    <w:rsid w:val="00601487"/>
    <w:rsid w:val="0060177D"/>
    <w:rsid w:val="00601A7A"/>
    <w:rsid w:val="00601B2C"/>
    <w:rsid w:val="006021DB"/>
    <w:rsid w:val="00602C49"/>
    <w:rsid w:val="00603089"/>
    <w:rsid w:val="00603C93"/>
    <w:rsid w:val="00604461"/>
    <w:rsid w:val="00604955"/>
    <w:rsid w:val="00604DDE"/>
    <w:rsid w:val="00604E2A"/>
    <w:rsid w:val="00605229"/>
    <w:rsid w:val="0060565A"/>
    <w:rsid w:val="00606081"/>
    <w:rsid w:val="00606C6E"/>
    <w:rsid w:val="006113FE"/>
    <w:rsid w:val="00611DF4"/>
    <w:rsid w:val="00613219"/>
    <w:rsid w:val="006136E2"/>
    <w:rsid w:val="00613A0F"/>
    <w:rsid w:val="00614283"/>
    <w:rsid w:val="00614503"/>
    <w:rsid w:val="00614592"/>
    <w:rsid w:val="006147C5"/>
    <w:rsid w:val="006155E3"/>
    <w:rsid w:val="00615C72"/>
    <w:rsid w:val="00615D26"/>
    <w:rsid w:val="00616D60"/>
    <w:rsid w:val="006170F9"/>
    <w:rsid w:val="006175E2"/>
    <w:rsid w:val="00617F0E"/>
    <w:rsid w:val="0062061D"/>
    <w:rsid w:val="0062066D"/>
    <w:rsid w:val="00620817"/>
    <w:rsid w:val="0062089B"/>
    <w:rsid w:val="00620CA8"/>
    <w:rsid w:val="00621802"/>
    <w:rsid w:val="00621A90"/>
    <w:rsid w:val="00621BAA"/>
    <w:rsid w:val="00622260"/>
    <w:rsid w:val="0062283B"/>
    <w:rsid w:val="00622858"/>
    <w:rsid w:val="00622EBA"/>
    <w:rsid w:val="0062357F"/>
    <w:rsid w:val="0062366E"/>
    <w:rsid w:val="00624E8F"/>
    <w:rsid w:val="00626A58"/>
    <w:rsid w:val="00626ACF"/>
    <w:rsid w:val="0063039F"/>
    <w:rsid w:val="006303D8"/>
    <w:rsid w:val="00630A5F"/>
    <w:rsid w:val="006315A3"/>
    <w:rsid w:val="00631D83"/>
    <w:rsid w:val="0063236D"/>
    <w:rsid w:val="0063256F"/>
    <w:rsid w:val="0063262B"/>
    <w:rsid w:val="00634050"/>
    <w:rsid w:val="00634200"/>
    <w:rsid w:val="00634329"/>
    <w:rsid w:val="00634E1B"/>
    <w:rsid w:val="00634F89"/>
    <w:rsid w:val="00635C24"/>
    <w:rsid w:val="00636421"/>
    <w:rsid w:val="00637EC6"/>
    <w:rsid w:val="00640120"/>
    <w:rsid w:val="00640953"/>
    <w:rsid w:val="00640AFD"/>
    <w:rsid w:val="00640B19"/>
    <w:rsid w:val="006420FF"/>
    <w:rsid w:val="0064215B"/>
    <w:rsid w:val="00642AF3"/>
    <w:rsid w:val="00642BBF"/>
    <w:rsid w:val="00643288"/>
    <w:rsid w:val="0064342C"/>
    <w:rsid w:val="00643578"/>
    <w:rsid w:val="006438DF"/>
    <w:rsid w:val="00643C04"/>
    <w:rsid w:val="00643CAA"/>
    <w:rsid w:val="00643E60"/>
    <w:rsid w:val="00644651"/>
    <w:rsid w:val="00645681"/>
    <w:rsid w:val="0064584B"/>
    <w:rsid w:val="0064627B"/>
    <w:rsid w:val="00646667"/>
    <w:rsid w:val="00646EA3"/>
    <w:rsid w:val="0064766B"/>
    <w:rsid w:val="00647FA0"/>
    <w:rsid w:val="00650140"/>
    <w:rsid w:val="00650241"/>
    <w:rsid w:val="006504BC"/>
    <w:rsid w:val="00651CAA"/>
    <w:rsid w:val="00652B3A"/>
    <w:rsid w:val="006530CD"/>
    <w:rsid w:val="00653CAB"/>
    <w:rsid w:val="00653F54"/>
    <w:rsid w:val="00654544"/>
    <w:rsid w:val="0065560E"/>
    <w:rsid w:val="0065583D"/>
    <w:rsid w:val="00655B8E"/>
    <w:rsid w:val="00656379"/>
    <w:rsid w:val="0065658C"/>
    <w:rsid w:val="00656A3C"/>
    <w:rsid w:val="00657189"/>
    <w:rsid w:val="00657D84"/>
    <w:rsid w:val="006602E6"/>
    <w:rsid w:val="006607E2"/>
    <w:rsid w:val="00660883"/>
    <w:rsid w:val="00660965"/>
    <w:rsid w:val="00661018"/>
    <w:rsid w:val="0066189B"/>
    <w:rsid w:val="006618EB"/>
    <w:rsid w:val="006619AB"/>
    <w:rsid w:val="00661A3D"/>
    <w:rsid w:val="00661C7D"/>
    <w:rsid w:val="00661EFF"/>
    <w:rsid w:val="00662CA6"/>
    <w:rsid w:val="00664145"/>
    <w:rsid w:val="0066457D"/>
    <w:rsid w:val="00664890"/>
    <w:rsid w:val="00665C1A"/>
    <w:rsid w:val="00667F4D"/>
    <w:rsid w:val="00667FF8"/>
    <w:rsid w:val="00670460"/>
    <w:rsid w:val="00670F34"/>
    <w:rsid w:val="006712F2"/>
    <w:rsid w:val="00671543"/>
    <w:rsid w:val="006717E2"/>
    <w:rsid w:val="0067274A"/>
    <w:rsid w:val="006728E3"/>
    <w:rsid w:val="00672C78"/>
    <w:rsid w:val="00672FC1"/>
    <w:rsid w:val="00673101"/>
    <w:rsid w:val="00673E59"/>
    <w:rsid w:val="00674188"/>
    <w:rsid w:val="00674745"/>
    <w:rsid w:val="00674EA7"/>
    <w:rsid w:val="006758B3"/>
    <w:rsid w:val="00675F6D"/>
    <w:rsid w:val="0067625E"/>
    <w:rsid w:val="006773DB"/>
    <w:rsid w:val="006774B3"/>
    <w:rsid w:val="00677698"/>
    <w:rsid w:val="00677ADE"/>
    <w:rsid w:val="00677AE7"/>
    <w:rsid w:val="00677D6C"/>
    <w:rsid w:val="00680028"/>
    <w:rsid w:val="00681FD1"/>
    <w:rsid w:val="00682093"/>
    <w:rsid w:val="00682623"/>
    <w:rsid w:val="00683B37"/>
    <w:rsid w:val="00683B3E"/>
    <w:rsid w:val="00683EE1"/>
    <w:rsid w:val="0068419A"/>
    <w:rsid w:val="0068421D"/>
    <w:rsid w:val="006845A8"/>
    <w:rsid w:val="00684D39"/>
    <w:rsid w:val="00686059"/>
    <w:rsid w:val="006861A3"/>
    <w:rsid w:val="00686216"/>
    <w:rsid w:val="00686286"/>
    <w:rsid w:val="0068728A"/>
    <w:rsid w:val="006877FF"/>
    <w:rsid w:val="00687E1E"/>
    <w:rsid w:val="00687EEE"/>
    <w:rsid w:val="006904FE"/>
    <w:rsid w:val="00690B8E"/>
    <w:rsid w:val="00690E70"/>
    <w:rsid w:val="00691E17"/>
    <w:rsid w:val="006923F3"/>
    <w:rsid w:val="0069267E"/>
    <w:rsid w:val="00692744"/>
    <w:rsid w:val="00692789"/>
    <w:rsid w:val="00692D89"/>
    <w:rsid w:val="006933C8"/>
    <w:rsid w:val="006934C8"/>
    <w:rsid w:val="00695915"/>
    <w:rsid w:val="0069761B"/>
    <w:rsid w:val="006A0816"/>
    <w:rsid w:val="006A0A48"/>
    <w:rsid w:val="006A14AA"/>
    <w:rsid w:val="006A18DE"/>
    <w:rsid w:val="006A1B0F"/>
    <w:rsid w:val="006A1B23"/>
    <w:rsid w:val="006A1CFF"/>
    <w:rsid w:val="006A2850"/>
    <w:rsid w:val="006A2A8E"/>
    <w:rsid w:val="006A2C6E"/>
    <w:rsid w:val="006A324E"/>
    <w:rsid w:val="006A33B6"/>
    <w:rsid w:val="006A5628"/>
    <w:rsid w:val="006A566A"/>
    <w:rsid w:val="006A5F23"/>
    <w:rsid w:val="006A5FA7"/>
    <w:rsid w:val="006A67BF"/>
    <w:rsid w:val="006A6905"/>
    <w:rsid w:val="006A6CE5"/>
    <w:rsid w:val="006A7462"/>
    <w:rsid w:val="006A779E"/>
    <w:rsid w:val="006A7AE4"/>
    <w:rsid w:val="006A7E65"/>
    <w:rsid w:val="006B0C0A"/>
    <w:rsid w:val="006B0D83"/>
    <w:rsid w:val="006B168A"/>
    <w:rsid w:val="006B1A15"/>
    <w:rsid w:val="006B3908"/>
    <w:rsid w:val="006B4670"/>
    <w:rsid w:val="006B4D25"/>
    <w:rsid w:val="006B4DF4"/>
    <w:rsid w:val="006B5935"/>
    <w:rsid w:val="006B660A"/>
    <w:rsid w:val="006B6E93"/>
    <w:rsid w:val="006B7D7D"/>
    <w:rsid w:val="006B7FEA"/>
    <w:rsid w:val="006C01F7"/>
    <w:rsid w:val="006C0B31"/>
    <w:rsid w:val="006C2253"/>
    <w:rsid w:val="006C392A"/>
    <w:rsid w:val="006C3CB6"/>
    <w:rsid w:val="006C46A5"/>
    <w:rsid w:val="006C4B1C"/>
    <w:rsid w:val="006C4E60"/>
    <w:rsid w:val="006C51BA"/>
    <w:rsid w:val="006C525C"/>
    <w:rsid w:val="006C5286"/>
    <w:rsid w:val="006C5EE4"/>
    <w:rsid w:val="006C60FC"/>
    <w:rsid w:val="006C7286"/>
    <w:rsid w:val="006C73E3"/>
    <w:rsid w:val="006C7639"/>
    <w:rsid w:val="006D0090"/>
    <w:rsid w:val="006D0A62"/>
    <w:rsid w:val="006D0E06"/>
    <w:rsid w:val="006D0FA6"/>
    <w:rsid w:val="006D1584"/>
    <w:rsid w:val="006D18EB"/>
    <w:rsid w:val="006D1BEF"/>
    <w:rsid w:val="006D241B"/>
    <w:rsid w:val="006D2934"/>
    <w:rsid w:val="006D298E"/>
    <w:rsid w:val="006D321C"/>
    <w:rsid w:val="006D3486"/>
    <w:rsid w:val="006D4D93"/>
    <w:rsid w:val="006D5348"/>
    <w:rsid w:val="006D573F"/>
    <w:rsid w:val="006D627A"/>
    <w:rsid w:val="006D62F4"/>
    <w:rsid w:val="006D6C49"/>
    <w:rsid w:val="006E0244"/>
    <w:rsid w:val="006E07E2"/>
    <w:rsid w:val="006E098B"/>
    <w:rsid w:val="006E2986"/>
    <w:rsid w:val="006E3255"/>
    <w:rsid w:val="006E32AE"/>
    <w:rsid w:val="006E33F6"/>
    <w:rsid w:val="006E3ED1"/>
    <w:rsid w:val="006E4332"/>
    <w:rsid w:val="006E4936"/>
    <w:rsid w:val="006E6454"/>
    <w:rsid w:val="006E6DE5"/>
    <w:rsid w:val="006F0675"/>
    <w:rsid w:val="006F2732"/>
    <w:rsid w:val="006F3071"/>
    <w:rsid w:val="006F35D5"/>
    <w:rsid w:val="006F4374"/>
    <w:rsid w:val="006F48F5"/>
    <w:rsid w:val="006F4A06"/>
    <w:rsid w:val="006F4C22"/>
    <w:rsid w:val="006F4C4F"/>
    <w:rsid w:val="006F4D95"/>
    <w:rsid w:val="006F620A"/>
    <w:rsid w:val="006F717E"/>
    <w:rsid w:val="006F771A"/>
    <w:rsid w:val="006F7838"/>
    <w:rsid w:val="0070141A"/>
    <w:rsid w:val="0070153C"/>
    <w:rsid w:val="007019F5"/>
    <w:rsid w:val="00701A4D"/>
    <w:rsid w:val="007022BC"/>
    <w:rsid w:val="007028CB"/>
    <w:rsid w:val="007038EB"/>
    <w:rsid w:val="0070400F"/>
    <w:rsid w:val="007041DA"/>
    <w:rsid w:val="00704F8D"/>
    <w:rsid w:val="0070516F"/>
    <w:rsid w:val="007055C1"/>
    <w:rsid w:val="0070587D"/>
    <w:rsid w:val="00705899"/>
    <w:rsid w:val="007060E1"/>
    <w:rsid w:val="007069BB"/>
    <w:rsid w:val="00706A03"/>
    <w:rsid w:val="00707C3C"/>
    <w:rsid w:val="0071041E"/>
    <w:rsid w:val="00710C69"/>
    <w:rsid w:val="00710EC9"/>
    <w:rsid w:val="007118EE"/>
    <w:rsid w:val="00712845"/>
    <w:rsid w:val="00712AA9"/>
    <w:rsid w:val="00712E48"/>
    <w:rsid w:val="0071393C"/>
    <w:rsid w:val="00714BDD"/>
    <w:rsid w:val="00715004"/>
    <w:rsid w:val="007151DA"/>
    <w:rsid w:val="0071526C"/>
    <w:rsid w:val="00715583"/>
    <w:rsid w:val="00715993"/>
    <w:rsid w:val="0071608C"/>
    <w:rsid w:val="0071615D"/>
    <w:rsid w:val="00717F84"/>
    <w:rsid w:val="00720124"/>
    <w:rsid w:val="007207DE"/>
    <w:rsid w:val="00720DA3"/>
    <w:rsid w:val="00721031"/>
    <w:rsid w:val="007218C4"/>
    <w:rsid w:val="00721DA1"/>
    <w:rsid w:val="007220A3"/>
    <w:rsid w:val="0072261D"/>
    <w:rsid w:val="00722845"/>
    <w:rsid w:val="007230E1"/>
    <w:rsid w:val="0072322E"/>
    <w:rsid w:val="007235F3"/>
    <w:rsid w:val="007238F6"/>
    <w:rsid w:val="00723A4F"/>
    <w:rsid w:val="00723BDB"/>
    <w:rsid w:val="00724336"/>
    <w:rsid w:val="00724E62"/>
    <w:rsid w:val="00725290"/>
    <w:rsid w:val="00725385"/>
    <w:rsid w:val="00727F3B"/>
    <w:rsid w:val="00730778"/>
    <w:rsid w:val="00730842"/>
    <w:rsid w:val="00731535"/>
    <w:rsid w:val="00731AEB"/>
    <w:rsid w:val="00731F1D"/>
    <w:rsid w:val="00731FB6"/>
    <w:rsid w:val="0073267F"/>
    <w:rsid w:val="007332EF"/>
    <w:rsid w:val="007333D5"/>
    <w:rsid w:val="007342E8"/>
    <w:rsid w:val="00734468"/>
    <w:rsid w:val="00734D76"/>
    <w:rsid w:val="00734D7D"/>
    <w:rsid w:val="00734FE4"/>
    <w:rsid w:val="00735450"/>
    <w:rsid w:val="007358FE"/>
    <w:rsid w:val="00735B0B"/>
    <w:rsid w:val="00735ECF"/>
    <w:rsid w:val="00736D8F"/>
    <w:rsid w:val="00737AA7"/>
    <w:rsid w:val="00741019"/>
    <w:rsid w:val="00741E58"/>
    <w:rsid w:val="007426E9"/>
    <w:rsid w:val="00742A66"/>
    <w:rsid w:val="00742B31"/>
    <w:rsid w:val="00742E74"/>
    <w:rsid w:val="00744199"/>
    <w:rsid w:val="00745403"/>
    <w:rsid w:val="007460AD"/>
    <w:rsid w:val="007463B8"/>
    <w:rsid w:val="007467C3"/>
    <w:rsid w:val="00746B59"/>
    <w:rsid w:val="007473C3"/>
    <w:rsid w:val="0074765B"/>
    <w:rsid w:val="007479DF"/>
    <w:rsid w:val="00747ED2"/>
    <w:rsid w:val="00747F42"/>
    <w:rsid w:val="007501E4"/>
    <w:rsid w:val="00750766"/>
    <w:rsid w:val="007508CB"/>
    <w:rsid w:val="00751C9F"/>
    <w:rsid w:val="007525C2"/>
    <w:rsid w:val="00752EF9"/>
    <w:rsid w:val="007533F0"/>
    <w:rsid w:val="0075443D"/>
    <w:rsid w:val="00754454"/>
    <w:rsid w:val="00754E49"/>
    <w:rsid w:val="007552BF"/>
    <w:rsid w:val="00755C63"/>
    <w:rsid w:val="00755F4E"/>
    <w:rsid w:val="00756000"/>
    <w:rsid w:val="00756267"/>
    <w:rsid w:val="00756368"/>
    <w:rsid w:val="00756431"/>
    <w:rsid w:val="007568EC"/>
    <w:rsid w:val="00756BD9"/>
    <w:rsid w:val="00756D14"/>
    <w:rsid w:val="00761198"/>
    <w:rsid w:val="00762045"/>
    <w:rsid w:val="007627AA"/>
    <w:rsid w:val="007628B1"/>
    <w:rsid w:val="00762D46"/>
    <w:rsid w:val="00762F12"/>
    <w:rsid w:val="00762F98"/>
    <w:rsid w:val="007639BC"/>
    <w:rsid w:val="0076410B"/>
    <w:rsid w:val="0076489A"/>
    <w:rsid w:val="00764CA4"/>
    <w:rsid w:val="00764D9C"/>
    <w:rsid w:val="00766024"/>
    <w:rsid w:val="00767C66"/>
    <w:rsid w:val="00767C86"/>
    <w:rsid w:val="00771798"/>
    <w:rsid w:val="00771BA0"/>
    <w:rsid w:val="00771E57"/>
    <w:rsid w:val="0077200F"/>
    <w:rsid w:val="0077240C"/>
    <w:rsid w:val="00772CF4"/>
    <w:rsid w:val="0077371C"/>
    <w:rsid w:val="0077418C"/>
    <w:rsid w:val="00774C46"/>
    <w:rsid w:val="00775645"/>
    <w:rsid w:val="0077602A"/>
    <w:rsid w:val="00776576"/>
    <w:rsid w:val="0077781A"/>
    <w:rsid w:val="00777834"/>
    <w:rsid w:val="00780198"/>
    <w:rsid w:val="0078019C"/>
    <w:rsid w:val="00780587"/>
    <w:rsid w:val="00781BF7"/>
    <w:rsid w:val="00782B0C"/>
    <w:rsid w:val="007830FF"/>
    <w:rsid w:val="00783616"/>
    <w:rsid w:val="00783B14"/>
    <w:rsid w:val="00783B19"/>
    <w:rsid w:val="00783F65"/>
    <w:rsid w:val="00784A4F"/>
    <w:rsid w:val="00784E65"/>
    <w:rsid w:val="00785571"/>
    <w:rsid w:val="00785E2E"/>
    <w:rsid w:val="00786004"/>
    <w:rsid w:val="00786142"/>
    <w:rsid w:val="0078629C"/>
    <w:rsid w:val="0078735E"/>
    <w:rsid w:val="00787C3E"/>
    <w:rsid w:val="0079049C"/>
    <w:rsid w:val="00790D7C"/>
    <w:rsid w:val="00791B61"/>
    <w:rsid w:val="0079402C"/>
    <w:rsid w:val="007940C1"/>
    <w:rsid w:val="00794A87"/>
    <w:rsid w:val="00794EF3"/>
    <w:rsid w:val="00794F12"/>
    <w:rsid w:val="00794F75"/>
    <w:rsid w:val="00795B0C"/>
    <w:rsid w:val="007973DD"/>
    <w:rsid w:val="00797416"/>
    <w:rsid w:val="007A048F"/>
    <w:rsid w:val="007A0D39"/>
    <w:rsid w:val="007A10DF"/>
    <w:rsid w:val="007A21C3"/>
    <w:rsid w:val="007A2E8B"/>
    <w:rsid w:val="007A30E5"/>
    <w:rsid w:val="007A30FB"/>
    <w:rsid w:val="007A37E4"/>
    <w:rsid w:val="007A3A38"/>
    <w:rsid w:val="007A47B4"/>
    <w:rsid w:val="007A56B1"/>
    <w:rsid w:val="007A5C98"/>
    <w:rsid w:val="007A5EAA"/>
    <w:rsid w:val="007A6122"/>
    <w:rsid w:val="007A6EEE"/>
    <w:rsid w:val="007A70A7"/>
    <w:rsid w:val="007A718D"/>
    <w:rsid w:val="007A71CA"/>
    <w:rsid w:val="007A7360"/>
    <w:rsid w:val="007A7778"/>
    <w:rsid w:val="007B0547"/>
    <w:rsid w:val="007B0949"/>
    <w:rsid w:val="007B0F84"/>
    <w:rsid w:val="007B1154"/>
    <w:rsid w:val="007B18D1"/>
    <w:rsid w:val="007B1F9D"/>
    <w:rsid w:val="007B22B1"/>
    <w:rsid w:val="007B3265"/>
    <w:rsid w:val="007B3927"/>
    <w:rsid w:val="007B48F7"/>
    <w:rsid w:val="007B4C95"/>
    <w:rsid w:val="007B4D8F"/>
    <w:rsid w:val="007B4FB5"/>
    <w:rsid w:val="007B569D"/>
    <w:rsid w:val="007B58C3"/>
    <w:rsid w:val="007B5B1C"/>
    <w:rsid w:val="007B5C2D"/>
    <w:rsid w:val="007B682B"/>
    <w:rsid w:val="007B689E"/>
    <w:rsid w:val="007B68DF"/>
    <w:rsid w:val="007B726C"/>
    <w:rsid w:val="007C0551"/>
    <w:rsid w:val="007C1CD0"/>
    <w:rsid w:val="007C1D3C"/>
    <w:rsid w:val="007C2AB9"/>
    <w:rsid w:val="007C2F07"/>
    <w:rsid w:val="007C41E2"/>
    <w:rsid w:val="007C486D"/>
    <w:rsid w:val="007C4A35"/>
    <w:rsid w:val="007C4E64"/>
    <w:rsid w:val="007C54B2"/>
    <w:rsid w:val="007C6ED3"/>
    <w:rsid w:val="007C74E6"/>
    <w:rsid w:val="007C795C"/>
    <w:rsid w:val="007C7B8A"/>
    <w:rsid w:val="007C7D36"/>
    <w:rsid w:val="007D0841"/>
    <w:rsid w:val="007D0D66"/>
    <w:rsid w:val="007D0E77"/>
    <w:rsid w:val="007D237F"/>
    <w:rsid w:val="007D2ABD"/>
    <w:rsid w:val="007D31FF"/>
    <w:rsid w:val="007D3617"/>
    <w:rsid w:val="007D3BDF"/>
    <w:rsid w:val="007D3F61"/>
    <w:rsid w:val="007D430F"/>
    <w:rsid w:val="007D4446"/>
    <w:rsid w:val="007D469D"/>
    <w:rsid w:val="007D4A00"/>
    <w:rsid w:val="007D4EAD"/>
    <w:rsid w:val="007D518C"/>
    <w:rsid w:val="007D54C1"/>
    <w:rsid w:val="007D5E35"/>
    <w:rsid w:val="007D6559"/>
    <w:rsid w:val="007E0B15"/>
    <w:rsid w:val="007E0D56"/>
    <w:rsid w:val="007E0FD0"/>
    <w:rsid w:val="007E15B7"/>
    <w:rsid w:val="007E17BC"/>
    <w:rsid w:val="007E19B6"/>
    <w:rsid w:val="007E26CE"/>
    <w:rsid w:val="007E2BD4"/>
    <w:rsid w:val="007E30B9"/>
    <w:rsid w:val="007E313E"/>
    <w:rsid w:val="007E3672"/>
    <w:rsid w:val="007E3C44"/>
    <w:rsid w:val="007E4220"/>
    <w:rsid w:val="007E48A1"/>
    <w:rsid w:val="007E6B56"/>
    <w:rsid w:val="007E7069"/>
    <w:rsid w:val="007E712A"/>
    <w:rsid w:val="007E75BF"/>
    <w:rsid w:val="007E77EF"/>
    <w:rsid w:val="007E7C91"/>
    <w:rsid w:val="007F06A4"/>
    <w:rsid w:val="007F0B1A"/>
    <w:rsid w:val="007F0ECA"/>
    <w:rsid w:val="007F1174"/>
    <w:rsid w:val="007F1356"/>
    <w:rsid w:val="007F192A"/>
    <w:rsid w:val="007F1940"/>
    <w:rsid w:val="007F1BC8"/>
    <w:rsid w:val="007F22BF"/>
    <w:rsid w:val="007F232A"/>
    <w:rsid w:val="007F24A2"/>
    <w:rsid w:val="007F2B6E"/>
    <w:rsid w:val="007F2C60"/>
    <w:rsid w:val="007F2CFA"/>
    <w:rsid w:val="007F43F2"/>
    <w:rsid w:val="007F467A"/>
    <w:rsid w:val="007F47C8"/>
    <w:rsid w:val="007F556A"/>
    <w:rsid w:val="007F6E72"/>
    <w:rsid w:val="007F704C"/>
    <w:rsid w:val="007F7B0B"/>
    <w:rsid w:val="00800A04"/>
    <w:rsid w:val="00801CAC"/>
    <w:rsid w:val="00802031"/>
    <w:rsid w:val="0080238A"/>
    <w:rsid w:val="0080373C"/>
    <w:rsid w:val="00803920"/>
    <w:rsid w:val="00804073"/>
    <w:rsid w:val="00804683"/>
    <w:rsid w:val="008046C2"/>
    <w:rsid w:val="00804A84"/>
    <w:rsid w:val="00804AB5"/>
    <w:rsid w:val="0080571E"/>
    <w:rsid w:val="00805CBA"/>
    <w:rsid w:val="008065E5"/>
    <w:rsid w:val="0080670B"/>
    <w:rsid w:val="00807353"/>
    <w:rsid w:val="00807F14"/>
    <w:rsid w:val="00810048"/>
    <w:rsid w:val="008104BB"/>
    <w:rsid w:val="008112CD"/>
    <w:rsid w:val="00812CC3"/>
    <w:rsid w:val="00812CD1"/>
    <w:rsid w:val="008131CC"/>
    <w:rsid w:val="008138CC"/>
    <w:rsid w:val="00813989"/>
    <w:rsid w:val="0081400E"/>
    <w:rsid w:val="008148D3"/>
    <w:rsid w:val="00814A78"/>
    <w:rsid w:val="00815087"/>
    <w:rsid w:val="00816962"/>
    <w:rsid w:val="00816C70"/>
    <w:rsid w:val="00817980"/>
    <w:rsid w:val="00817AE5"/>
    <w:rsid w:val="00820B9B"/>
    <w:rsid w:val="00821156"/>
    <w:rsid w:val="008213A7"/>
    <w:rsid w:val="0082299E"/>
    <w:rsid w:val="00822AE0"/>
    <w:rsid w:val="00822FA9"/>
    <w:rsid w:val="00823A45"/>
    <w:rsid w:val="00824319"/>
    <w:rsid w:val="00824A76"/>
    <w:rsid w:val="00824F13"/>
    <w:rsid w:val="008251A2"/>
    <w:rsid w:val="008255CA"/>
    <w:rsid w:val="00826135"/>
    <w:rsid w:val="00826855"/>
    <w:rsid w:val="00827063"/>
    <w:rsid w:val="008270BD"/>
    <w:rsid w:val="00827384"/>
    <w:rsid w:val="00827670"/>
    <w:rsid w:val="00827FC0"/>
    <w:rsid w:val="008305F1"/>
    <w:rsid w:val="00830B6B"/>
    <w:rsid w:val="008312CF"/>
    <w:rsid w:val="008313B8"/>
    <w:rsid w:val="00833949"/>
    <w:rsid w:val="00833CBB"/>
    <w:rsid w:val="008340D3"/>
    <w:rsid w:val="008340E3"/>
    <w:rsid w:val="008341D4"/>
    <w:rsid w:val="0083444D"/>
    <w:rsid w:val="00834B2A"/>
    <w:rsid w:val="00834B7A"/>
    <w:rsid w:val="0083545D"/>
    <w:rsid w:val="008358B2"/>
    <w:rsid w:val="00836401"/>
    <w:rsid w:val="00836E91"/>
    <w:rsid w:val="0083703B"/>
    <w:rsid w:val="008374EE"/>
    <w:rsid w:val="0083760E"/>
    <w:rsid w:val="00837BA6"/>
    <w:rsid w:val="00837EFC"/>
    <w:rsid w:val="00840F3C"/>
    <w:rsid w:val="0084154C"/>
    <w:rsid w:val="008416FA"/>
    <w:rsid w:val="00841953"/>
    <w:rsid w:val="0084243B"/>
    <w:rsid w:val="00842BEC"/>
    <w:rsid w:val="008434C5"/>
    <w:rsid w:val="0084359D"/>
    <w:rsid w:val="00843C88"/>
    <w:rsid w:val="00844EB1"/>
    <w:rsid w:val="008452A9"/>
    <w:rsid w:val="008454FD"/>
    <w:rsid w:val="00845579"/>
    <w:rsid w:val="00845EB0"/>
    <w:rsid w:val="008469D0"/>
    <w:rsid w:val="008470F6"/>
    <w:rsid w:val="008501B8"/>
    <w:rsid w:val="008502C4"/>
    <w:rsid w:val="00850BD2"/>
    <w:rsid w:val="00850C04"/>
    <w:rsid w:val="00850D70"/>
    <w:rsid w:val="00850E90"/>
    <w:rsid w:val="00850FCE"/>
    <w:rsid w:val="00852B6C"/>
    <w:rsid w:val="00852E7E"/>
    <w:rsid w:val="00853B82"/>
    <w:rsid w:val="00854380"/>
    <w:rsid w:val="00855286"/>
    <w:rsid w:val="0085559A"/>
    <w:rsid w:val="00855A52"/>
    <w:rsid w:val="00855D7F"/>
    <w:rsid w:val="0085696E"/>
    <w:rsid w:val="008571B8"/>
    <w:rsid w:val="0085785A"/>
    <w:rsid w:val="00857A62"/>
    <w:rsid w:val="00857BE6"/>
    <w:rsid w:val="00860F38"/>
    <w:rsid w:val="00861297"/>
    <w:rsid w:val="0086208A"/>
    <w:rsid w:val="00862635"/>
    <w:rsid w:val="0086370E"/>
    <w:rsid w:val="00863D35"/>
    <w:rsid w:val="00863E23"/>
    <w:rsid w:val="00863F67"/>
    <w:rsid w:val="00863F68"/>
    <w:rsid w:val="008640D6"/>
    <w:rsid w:val="00864330"/>
    <w:rsid w:val="0086493C"/>
    <w:rsid w:val="008655FC"/>
    <w:rsid w:val="00865D3D"/>
    <w:rsid w:val="00865EC0"/>
    <w:rsid w:val="00866413"/>
    <w:rsid w:val="008665D3"/>
    <w:rsid w:val="008667E9"/>
    <w:rsid w:val="00867858"/>
    <w:rsid w:val="00867DF3"/>
    <w:rsid w:val="00867F01"/>
    <w:rsid w:val="00870337"/>
    <w:rsid w:val="00870C3D"/>
    <w:rsid w:val="0087147D"/>
    <w:rsid w:val="008714A1"/>
    <w:rsid w:val="00871F0C"/>
    <w:rsid w:val="008727C7"/>
    <w:rsid w:val="00873031"/>
    <w:rsid w:val="00873D80"/>
    <w:rsid w:val="0087417D"/>
    <w:rsid w:val="00874AB7"/>
    <w:rsid w:val="00875724"/>
    <w:rsid w:val="00875B58"/>
    <w:rsid w:val="00875FED"/>
    <w:rsid w:val="008768FD"/>
    <w:rsid w:val="00877A43"/>
    <w:rsid w:val="00877B8B"/>
    <w:rsid w:val="00877C0A"/>
    <w:rsid w:val="0088075A"/>
    <w:rsid w:val="00880BCC"/>
    <w:rsid w:val="00883263"/>
    <w:rsid w:val="008835CB"/>
    <w:rsid w:val="00883691"/>
    <w:rsid w:val="00883718"/>
    <w:rsid w:val="0088371E"/>
    <w:rsid w:val="00884371"/>
    <w:rsid w:val="00885EDD"/>
    <w:rsid w:val="008862DE"/>
    <w:rsid w:val="00886932"/>
    <w:rsid w:val="00886D5F"/>
    <w:rsid w:val="00886F49"/>
    <w:rsid w:val="008874C0"/>
    <w:rsid w:val="00887639"/>
    <w:rsid w:val="00890077"/>
    <w:rsid w:val="008914B9"/>
    <w:rsid w:val="0089158D"/>
    <w:rsid w:val="00891B9B"/>
    <w:rsid w:val="0089280D"/>
    <w:rsid w:val="00893784"/>
    <w:rsid w:val="00893F45"/>
    <w:rsid w:val="0089499F"/>
    <w:rsid w:val="00894F43"/>
    <w:rsid w:val="0089545A"/>
    <w:rsid w:val="00895977"/>
    <w:rsid w:val="008965EA"/>
    <w:rsid w:val="00896887"/>
    <w:rsid w:val="0089709C"/>
    <w:rsid w:val="00897795"/>
    <w:rsid w:val="008979D3"/>
    <w:rsid w:val="00897DB9"/>
    <w:rsid w:val="008A0CE5"/>
    <w:rsid w:val="008A0DEC"/>
    <w:rsid w:val="008A0EBF"/>
    <w:rsid w:val="008A21F7"/>
    <w:rsid w:val="008A2409"/>
    <w:rsid w:val="008A2EC7"/>
    <w:rsid w:val="008A30A0"/>
    <w:rsid w:val="008A322B"/>
    <w:rsid w:val="008A37A1"/>
    <w:rsid w:val="008A3F38"/>
    <w:rsid w:val="008A43AB"/>
    <w:rsid w:val="008A48FE"/>
    <w:rsid w:val="008A4CBF"/>
    <w:rsid w:val="008A55F8"/>
    <w:rsid w:val="008A5763"/>
    <w:rsid w:val="008A59C5"/>
    <w:rsid w:val="008A5E53"/>
    <w:rsid w:val="008B0A4F"/>
    <w:rsid w:val="008B1475"/>
    <w:rsid w:val="008B157A"/>
    <w:rsid w:val="008B18AF"/>
    <w:rsid w:val="008B1E13"/>
    <w:rsid w:val="008B2794"/>
    <w:rsid w:val="008B2B48"/>
    <w:rsid w:val="008B3B1F"/>
    <w:rsid w:val="008B3B55"/>
    <w:rsid w:val="008B4091"/>
    <w:rsid w:val="008B5BD4"/>
    <w:rsid w:val="008B5C92"/>
    <w:rsid w:val="008B5CE4"/>
    <w:rsid w:val="008B6D1D"/>
    <w:rsid w:val="008C064A"/>
    <w:rsid w:val="008C1028"/>
    <w:rsid w:val="008C15C1"/>
    <w:rsid w:val="008C1A8F"/>
    <w:rsid w:val="008C2D34"/>
    <w:rsid w:val="008C3B8A"/>
    <w:rsid w:val="008C4657"/>
    <w:rsid w:val="008C4BCD"/>
    <w:rsid w:val="008C5028"/>
    <w:rsid w:val="008C54E0"/>
    <w:rsid w:val="008C7965"/>
    <w:rsid w:val="008D178A"/>
    <w:rsid w:val="008D1930"/>
    <w:rsid w:val="008D1C2D"/>
    <w:rsid w:val="008D253A"/>
    <w:rsid w:val="008D294C"/>
    <w:rsid w:val="008D2A5F"/>
    <w:rsid w:val="008D3042"/>
    <w:rsid w:val="008D3580"/>
    <w:rsid w:val="008D3A9A"/>
    <w:rsid w:val="008D408D"/>
    <w:rsid w:val="008D4246"/>
    <w:rsid w:val="008D56CF"/>
    <w:rsid w:val="008D5EF0"/>
    <w:rsid w:val="008D6319"/>
    <w:rsid w:val="008D7E77"/>
    <w:rsid w:val="008E0188"/>
    <w:rsid w:val="008E054C"/>
    <w:rsid w:val="008E16C3"/>
    <w:rsid w:val="008E1BE0"/>
    <w:rsid w:val="008E2D6B"/>
    <w:rsid w:val="008E43E7"/>
    <w:rsid w:val="008E4EA4"/>
    <w:rsid w:val="008E5100"/>
    <w:rsid w:val="008E5ECD"/>
    <w:rsid w:val="008E661B"/>
    <w:rsid w:val="008E7BBE"/>
    <w:rsid w:val="008F0471"/>
    <w:rsid w:val="008F068D"/>
    <w:rsid w:val="008F0F90"/>
    <w:rsid w:val="008F1764"/>
    <w:rsid w:val="008F17E1"/>
    <w:rsid w:val="008F17F9"/>
    <w:rsid w:val="008F18CF"/>
    <w:rsid w:val="008F191D"/>
    <w:rsid w:val="008F1A38"/>
    <w:rsid w:val="008F1C4A"/>
    <w:rsid w:val="008F1EF8"/>
    <w:rsid w:val="008F1FE2"/>
    <w:rsid w:val="008F2BA2"/>
    <w:rsid w:val="008F2D0F"/>
    <w:rsid w:val="008F2E17"/>
    <w:rsid w:val="008F31F1"/>
    <w:rsid w:val="008F419D"/>
    <w:rsid w:val="008F46E1"/>
    <w:rsid w:val="008F4732"/>
    <w:rsid w:val="008F474D"/>
    <w:rsid w:val="008F521A"/>
    <w:rsid w:val="008F5C38"/>
    <w:rsid w:val="008F5E10"/>
    <w:rsid w:val="008F6473"/>
    <w:rsid w:val="008F6744"/>
    <w:rsid w:val="008F67A8"/>
    <w:rsid w:val="008F6A9B"/>
    <w:rsid w:val="008F6DC7"/>
    <w:rsid w:val="008F7DDE"/>
    <w:rsid w:val="008F7ED6"/>
    <w:rsid w:val="00900B70"/>
    <w:rsid w:val="00900BB4"/>
    <w:rsid w:val="00900EB7"/>
    <w:rsid w:val="00901F8E"/>
    <w:rsid w:val="009034D9"/>
    <w:rsid w:val="00903DED"/>
    <w:rsid w:val="00904103"/>
    <w:rsid w:val="009044C2"/>
    <w:rsid w:val="009049B7"/>
    <w:rsid w:val="00904D2A"/>
    <w:rsid w:val="0090566B"/>
    <w:rsid w:val="0090579E"/>
    <w:rsid w:val="00906151"/>
    <w:rsid w:val="0090654C"/>
    <w:rsid w:val="0090665F"/>
    <w:rsid w:val="00906CB3"/>
    <w:rsid w:val="00906DE1"/>
    <w:rsid w:val="00910F6C"/>
    <w:rsid w:val="00911013"/>
    <w:rsid w:val="00911566"/>
    <w:rsid w:val="00911753"/>
    <w:rsid w:val="0091240E"/>
    <w:rsid w:val="00912877"/>
    <w:rsid w:val="00912954"/>
    <w:rsid w:val="009129E2"/>
    <w:rsid w:val="00912E5C"/>
    <w:rsid w:val="0091308D"/>
    <w:rsid w:val="0091315F"/>
    <w:rsid w:val="0091397B"/>
    <w:rsid w:val="00914BF7"/>
    <w:rsid w:val="0091603F"/>
    <w:rsid w:val="00916E54"/>
    <w:rsid w:val="00917122"/>
    <w:rsid w:val="00917FE2"/>
    <w:rsid w:val="0092045D"/>
    <w:rsid w:val="0092096E"/>
    <w:rsid w:val="00920A02"/>
    <w:rsid w:val="00920DEA"/>
    <w:rsid w:val="009218E4"/>
    <w:rsid w:val="00921C76"/>
    <w:rsid w:val="00921D17"/>
    <w:rsid w:val="00921FC6"/>
    <w:rsid w:val="00922381"/>
    <w:rsid w:val="009228D0"/>
    <w:rsid w:val="00923910"/>
    <w:rsid w:val="00924597"/>
    <w:rsid w:val="0092494F"/>
    <w:rsid w:val="0092562D"/>
    <w:rsid w:val="00925C87"/>
    <w:rsid w:val="00926684"/>
    <w:rsid w:val="00926AB3"/>
    <w:rsid w:val="009270C4"/>
    <w:rsid w:val="00927E62"/>
    <w:rsid w:val="00930D76"/>
    <w:rsid w:val="009310E8"/>
    <w:rsid w:val="00931644"/>
    <w:rsid w:val="009328F6"/>
    <w:rsid w:val="00932A89"/>
    <w:rsid w:val="00932AB9"/>
    <w:rsid w:val="00934AB6"/>
    <w:rsid w:val="0093551F"/>
    <w:rsid w:val="00935F2B"/>
    <w:rsid w:val="009362F9"/>
    <w:rsid w:val="00937028"/>
    <w:rsid w:val="009371C7"/>
    <w:rsid w:val="009371F0"/>
    <w:rsid w:val="00937235"/>
    <w:rsid w:val="00937BAB"/>
    <w:rsid w:val="00940973"/>
    <w:rsid w:val="00940CE6"/>
    <w:rsid w:val="0094168B"/>
    <w:rsid w:val="00941ED2"/>
    <w:rsid w:val="00942992"/>
    <w:rsid w:val="00942B27"/>
    <w:rsid w:val="00942CD0"/>
    <w:rsid w:val="00943153"/>
    <w:rsid w:val="00943264"/>
    <w:rsid w:val="0094364C"/>
    <w:rsid w:val="009439B4"/>
    <w:rsid w:val="0094403F"/>
    <w:rsid w:val="00945348"/>
    <w:rsid w:val="009458C7"/>
    <w:rsid w:val="00946ABF"/>
    <w:rsid w:val="009500F7"/>
    <w:rsid w:val="009506D4"/>
    <w:rsid w:val="00950B45"/>
    <w:rsid w:val="00950DB4"/>
    <w:rsid w:val="00951C53"/>
    <w:rsid w:val="00951D9F"/>
    <w:rsid w:val="00952937"/>
    <w:rsid w:val="00953E0E"/>
    <w:rsid w:val="00954177"/>
    <w:rsid w:val="0095497E"/>
    <w:rsid w:val="00955A29"/>
    <w:rsid w:val="009562C0"/>
    <w:rsid w:val="00956877"/>
    <w:rsid w:val="00956896"/>
    <w:rsid w:val="009568C5"/>
    <w:rsid w:val="00956FC7"/>
    <w:rsid w:val="00957D62"/>
    <w:rsid w:val="009609D6"/>
    <w:rsid w:val="00960E0C"/>
    <w:rsid w:val="0096114E"/>
    <w:rsid w:val="009612A3"/>
    <w:rsid w:val="009612AD"/>
    <w:rsid w:val="00961A27"/>
    <w:rsid w:val="00962368"/>
    <w:rsid w:val="00963FFA"/>
    <w:rsid w:val="0096430F"/>
    <w:rsid w:val="00965167"/>
    <w:rsid w:val="0096516D"/>
    <w:rsid w:val="00965334"/>
    <w:rsid w:val="00965379"/>
    <w:rsid w:val="00965C41"/>
    <w:rsid w:val="0096716D"/>
    <w:rsid w:val="0096787B"/>
    <w:rsid w:val="00967F3D"/>
    <w:rsid w:val="00970245"/>
    <w:rsid w:val="00970428"/>
    <w:rsid w:val="0097086A"/>
    <w:rsid w:val="00970E2A"/>
    <w:rsid w:val="009721B9"/>
    <w:rsid w:val="009726B1"/>
    <w:rsid w:val="00972865"/>
    <w:rsid w:val="00972FA9"/>
    <w:rsid w:val="00973936"/>
    <w:rsid w:val="00973FE6"/>
    <w:rsid w:val="0097404C"/>
    <w:rsid w:val="009748AE"/>
    <w:rsid w:val="00974A68"/>
    <w:rsid w:val="0097514A"/>
    <w:rsid w:val="00975655"/>
    <w:rsid w:val="0097579C"/>
    <w:rsid w:val="009762EE"/>
    <w:rsid w:val="009764B4"/>
    <w:rsid w:val="0097694D"/>
    <w:rsid w:val="00976992"/>
    <w:rsid w:val="00977C72"/>
    <w:rsid w:val="009804DC"/>
    <w:rsid w:val="00980A0A"/>
    <w:rsid w:val="00980FAF"/>
    <w:rsid w:val="0098114B"/>
    <w:rsid w:val="00981405"/>
    <w:rsid w:val="009815EE"/>
    <w:rsid w:val="00981675"/>
    <w:rsid w:val="009818C2"/>
    <w:rsid w:val="00981A18"/>
    <w:rsid w:val="00981AF6"/>
    <w:rsid w:val="00982257"/>
    <w:rsid w:val="00982367"/>
    <w:rsid w:val="00982F49"/>
    <w:rsid w:val="009836FF"/>
    <w:rsid w:val="00983F5B"/>
    <w:rsid w:val="0098500A"/>
    <w:rsid w:val="0098525F"/>
    <w:rsid w:val="00986024"/>
    <w:rsid w:val="00986070"/>
    <w:rsid w:val="009872B9"/>
    <w:rsid w:val="00990119"/>
    <w:rsid w:val="009907FF"/>
    <w:rsid w:val="00990D93"/>
    <w:rsid w:val="00991011"/>
    <w:rsid w:val="00991045"/>
    <w:rsid w:val="009919C8"/>
    <w:rsid w:val="00991B1E"/>
    <w:rsid w:val="00991B93"/>
    <w:rsid w:val="00991E0D"/>
    <w:rsid w:val="00991F26"/>
    <w:rsid w:val="00992153"/>
    <w:rsid w:val="0099223E"/>
    <w:rsid w:val="00992340"/>
    <w:rsid w:val="009928FA"/>
    <w:rsid w:val="00992B2C"/>
    <w:rsid w:val="00992E3E"/>
    <w:rsid w:val="00993EE2"/>
    <w:rsid w:val="00993F82"/>
    <w:rsid w:val="00994031"/>
    <w:rsid w:val="00994138"/>
    <w:rsid w:val="009943DB"/>
    <w:rsid w:val="0099622C"/>
    <w:rsid w:val="0099623C"/>
    <w:rsid w:val="00996C4C"/>
    <w:rsid w:val="00996C78"/>
    <w:rsid w:val="00997006"/>
    <w:rsid w:val="009975E4"/>
    <w:rsid w:val="009977CC"/>
    <w:rsid w:val="00997833"/>
    <w:rsid w:val="00997D19"/>
    <w:rsid w:val="009A032C"/>
    <w:rsid w:val="009A06CD"/>
    <w:rsid w:val="009A1328"/>
    <w:rsid w:val="009A1BAA"/>
    <w:rsid w:val="009A2476"/>
    <w:rsid w:val="009A28B5"/>
    <w:rsid w:val="009A3E3F"/>
    <w:rsid w:val="009A408D"/>
    <w:rsid w:val="009A4330"/>
    <w:rsid w:val="009A476A"/>
    <w:rsid w:val="009A4B26"/>
    <w:rsid w:val="009A5818"/>
    <w:rsid w:val="009A5837"/>
    <w:rsid w:val="009A6483"/>
    <w:rsid w:val="009A65ED"/>
    <w:rsid w:val="009A6913"/>
    <w:rsid w:val="009B164D"/>
    <w:rsid w:val="009B1CCE"/>
    <w:rsid w:val="009B2103"/>
    <w:rsid w:val="009B26DC"/>
    <w:rsid w:val="009B2F5E"/>
    <w:rsid w:val="009B3615"/>
    <w:rsid w:val="009B3BAC"/>
    <w:rsid w:val="009B3F09"/>
    <w:rsid w:val="009B4E3E"/>
    <w:rsid w:val="009B5025"/>
    <w:rsid w:val="009B509B"/>
    <w:rsid w:val="009B7363"/>
    <w:rsid w:val="009B7443"/>
    <w:rsid w:val="009C0B55"/>
    <w:rsid w:val="009C1BFE"/>
    <w:rsid w:val="009C2CC8"/>
    <w:rsid w:val="009C2F42"/>
    <w:rsid w:val="009C31F0"/>
    <w:rsid w:val="009C364D"/>
    <w:rsid w:val="009C48C8"/>
    <w:rsid w:val="009C4E9A"/>
    <w:rsid w:val="009C592D"/>
    <w:rsid w:val="009C5A2E"/>
    <w:rsid w:val="009C61EC"/>
    <w:rsid w:val="009C7363"/>
    <w:rsid w:val="009C7A62"/>
    <w:rsid w:val="009C7FD2"/>
    <w:rsid w:val="009D0327"/>
    <w:rsid w:val="009D0BD3"/>
    <w:rsid w:val="009D151B"/>
    <w:rsid w:val="009D1588"/>
    <w:rsid w:val="009D1BE8"/>
    <w:rsid w:val="009D2AF8"/>
    <w:rsid w:val="009D3B41"/>
    <w:rsid w:val="009D4CC5"/>
    <w:rsid w:val="009D678D"/>
    <w:rsid w:val="009D743B"/>
    <w:rsid w:val="009D7482"/>
    <w:rsid w:val="009D7596"/>
    <w:rsid w:val="009D7EAB"/>
    <w:rsid w:val="009E0D31"/>
    <w:rsid w:val="009E274E"/>
    <w:rsid w:val="009E286E"/>
    <w:rsid w:val="009E2EA9"/>
    <w:rsid w:val="009E30AC"/>
    <w:rsid w:val="009E3DCE"/>
    <w:rsid w:val="009E4D59"/>
    <w:rsid w:val="009E4FB3"/>
    <w:rsid w:val="009E53B5"/>
    <w:rsid w:val="009E6063"/>
    <w:rsid w:val="009E6281"/>
    <w:rsid w:val="009E62B9"/>
    <w:rsid w:val="009E6343"/>
    <w:rsid w:val="009F08BC"/>
    <w:rsid w:val="009F109E"/>
    <w:rsid w:val="009F181C"/>
    <w:rsid w:val="009F195C"/>
    <w:rsid w:val="009F1E40"/>
    <w:rsid w:val="009F2700"/>
    <w:rsid w:val="009F2AD2"/>
    <w:rsid w:val="009F2F38"/>
    <w:rsid w:val="009F39AC"/>
    <w:rsid w:val="009F4287"/>
    <w:rsid w:val="009F4D5E"/>
    <w:rsid w:val="009F645F"/>
    <w:rsid w:val="009F65BF"/>
    <w:rsid w:val="009F6640"/>
    <w:rsid w:val="009F68CA"/>
    <w:rsid w:val="009F69F9"/>
    <w:rsid w:val="009F6E1E"/>
    <w:rsid w:val="009F7C98"/>
    <w:rsid w:val="00A0108F"/>
    <w:rsid w:val="00A019CD"/>
    <w:rsid w:val="00A02541"/>
    <w:rsid w:val="00A0296F"/>
    <w:rsid w:val="00A02D14"/>
    <w:rsid w:val="00A038AC"/>
    <w:rsid w:val="00A03AAD"/>
    <w:rsid w:val="00A042E4"/>
    <w:rsid w:val="00A04622"/>
    <w:rsid w:val="00A04779"/>
    <w:rsid w:val="00A051ED"/>
    <w:rsid w:val="00A052C5"/>
    <w:rsid w:val="00A052F2"/>
    <w:rsid w:val="00A0531F"/>
    <w:rsid w:val="00A053BE"/>
    <w:rsid w:val="00A05708"/>
    <w:rsid w:val="00A05E03"/>
    <w:rsid w:val="00A0651C"/>
    <w:rsid w:val="00A06697"/>
    <w:rsid w:val="00A06797"/>
    <w:rsid w:val="00A06CC9"/>
    <w:rsid w:val="00A07492"/>
    <w:rsid w:val="00A07897"/>
    <w:rsid w:val="00A07B97"/>
    <w:rsid w:val="00A07C6B"/>
    <w:rsid w:val="00A111CA"/>
    <w:rsid w:val="00A115FB"/>
    <w:rsid w:val="00A11D99"/>
    <w:rsid w:val="00A127CC"/>
    <w:rsid w:val="00A12A04"/>
    <w:rsid w:val="00A12FDE"/>
    <w:rsid w:val="00A134AC"/>
    <w:rsid w:val="00A13919"/>
    <w:rsid w:val="00A15223"/>
    <w:rsid w:val="00A153E2"/>
    <w:rsid w:val="00A15C96"/>
    <w:rsid w:val="00A17108"/>
    <w:rsid w:val="00A209B1"/>
    <w:rsid w:val="00A20C9B"/>
    <w:rsid w:val="00A21386"/>
    <w:rsid w:val="00A21A04"/>
    <w:rsid w:val="00A21DDA"/>
    <w:rsid w:val="00A23C72"/>
    <w:rsid w:val="00A242AB"/>
    <w:rsid w:val="00A244E8"/>
    <w:rsid w:val="00A2456E"/>
    <w:rsid w:val="00A24E04"/>
    <w:rsid w:val="00A254BB"/>
    <w:rsid w:val="00A259BA"/>
    <w:rsid w:val="00A26385"/>
    <w:rsid w:val="00A26705"/>
    <w:rsid w:val="00A271B2"/>
    <w:rsid w:val="00A271BE"/>
    <w:rsid w:val="00A27B5B"/>
    <w:rsid w:val="00A27CB6"/>
    <w:rsid w:val="00A300A8"/>
    <w:rsid w:val="00A306D1"/>
    <w:rsid w:val="00A30E8E"/>
    <w:rsid w:val="00A31328"/>
    <w:rsid w:val="00A31A44"/>
    <w:rsid w:val="00A321F2"/>
    <w:rsid w:val="00A3371E"/>
    <w:rsid w:val="00A33E43"/>
    <w:rsid w:val="00A33FF0"/>
    <w:rsid w:val="00A3465A"/>
    <w:rsid w:val="00A34C9F"/>
    <w:rsid w:val="00A353A9"/>
    <w:rsid w:val="00A35AA6"/>
    <w:rsid w:val="00A35B37"/>
    <w:rsid w:val="00A35F03"/>
    <w:rsid w:val="00A36569"/>
    <w:rsid w:val="00A373A7"/>
    <w:rsid w:val="00A37D2A"/>
    <w:rsid w:val="00A40427"/>
    <w:rsid w:val="00A40A36"/>
    <w:rsid w:val="00A412D4"/>
    <w:rsid w:val="00A41D56"/>
    <w:rsid w:val="00A42023"/>
    <w:rsid w:val="00A42361"/>
    <w:rsid w:val="00A42372"/>
    <w:rsid w:val="00A4272F"/>
    <w:rsid w:val="00A4335E"/>
    <w:rsid w:val="00A4370B"/>
    <w:rsid w:val="00A4372C"/>
    <w:rsid w:val="00A43A97"/>
    <w:rsid w:val="00A43DA5"/>
    <w:rsid w:val="00A44354"/>
    <w:rsid w:val="00A44426"/>
    <w:rsid w:val="00A444EB"/>
    <w:rsid w:val="00A44706"/>
    <w:rsid w:val="00A45270"/>
    <w:rsid w:val="00A453B6"/>
    <w:rsid w:val="00A45F80"/>
    <w:rsid w:val="00A4628E"/>
    <w:rsid w:val="00A464C2"/>
    <w:rsid w:val="00A47E37"/>
    <w:rsid w:val="00A502F8"/>
    <w:rsid w:val="00A50E64"/>
    <w:rsid w:val="00A51544"/>
    <w:rsid w:val="00A516FC"/>
    <w:rsid w:val="00A525F3"/>
    <w:rsid w:val="00A5268D"/>
    <w:rsid w:val="00A527D9"/>
    <w:rsid w:val="00A52DD3"/>
    <w:rsid w:val="00A53AB7"/>
    <w:rsid w:val="00A53FDE"/>
    <w:rsid w:val="00A54091"/>
    <w:rsid w:val="00A54B11"/>
    <w:rsid w:val="00A54BCB"/>
    <w:rsid w:val="00A54BD9"/>
    <w:rsid w:val="00A55747"/>
    <w:rsid w:val="00A55E24"/>
    <w:rsid w:val="00A55FA4"/>
    <w:rsid w:val="00A57FB1"/>
    <w:rsid w:val="00A6009F"/>
    <w:rsid w:val="00A62891"/>
    <w:rsid w:val="00A63432"/>
    <w:rsid w:val="00A637D0"/>
    <w:rsid w:val="00A63A81"/>
    <w:rsid w:val="00A63C35"/>
    <w:rsid w:val="00A64039"/>
    <w:rsid w:val="00A643D1"/>
    <w:rsid w:val="00A64B85"/>
    <w:rsid w:val="00A6546A"/>
    <w:rsid w:val="00A654D6"/>
    <w:rsid w:val="00A6594A"/>
    <w:rsid w:val="00A65B98"/>
    <w:rsid w:val="00A6632A"/>
    <w:rsid w:val="00A6637F"/>
    <w:rsid w:val="00A66807"/>
    <w:rsid w:val="00A6696A"/>
    <w:rsid w:val="00A669CA"/>
    <w:rsid w:val="00A66C09"/>
    <w:rsid w:val="00A6767F"/>
    <w:rsid w:val="00A67757"/>
    <w:rsid w:val="00A67C5F"/>
    <w:rsid w:val="00A70634"/>
    <w:rsid w:val="00A70A77"/>
    <w:rsid w:val="00A70B57"/>
    <w:rsid w:val="00A71452"/>
    <w:rsid w:val="00A71918"/>
    <w:rsid w:val="00A7364B"/>
    <w:rsid w:val="00A73907"/>
    <w:rsid w:val="00A74714"/>
    <w:rsid w:val="00A74852"/>
    <w:rsid w:val="00A74A92"/>
    <w:rsid w:val="00A74BFA"/>
    <w:rsid w:val="00A74C68"/>
    <w:rsid w:val="00A75941"/>
    <w:rsid w:val="00A75A9F"/>
    <w:rsid w:val="00A75E58"/>
    <w:rsid w:val="00A76501"/>
    <w:rsid w:val="00A76A07"/>
    <w:rsid w:val="00A76CB0"/>
    <w:rsid w:val="00A77094"/>
    <w:rsid w:val="00A774E4"/>
    <w:rsid w:val="00A77819"/>
    <w:rsid w:val="00A779DE"/>
    <w:rsid w:val="00A77F28"/>
    <w:rsid w:val="00A80BC8"/>
    <w:rsid w:val="00A82781"/>
    <w:rsid w:val="00A8287E"/>
    <w:rsid w:val="00A829F5"/>
    <w:rsid w:val="00A835EF"/>
    <w:rsid w:val="00A837B6"/>
    <w:rsid w:val="00A839BB"/>
    <w:rsid w:val="00A84CA0"/>
    <w:rsid w:val="00A8612C"/>
    <w:rsid w:val="00A8694A"/>
    <w:rsid w:val="00A87B85"/>
    <w:rsid w:val="00A87C04"/>
    <w:rsid w:val="00A90E34"/>
    <w:rsid w:val="00A91220"/>
    <w:rsid w:val="00A91902"/>
    <w:rsid w:val="00A91C44"/>
    <w:rsid w:val="00A925B1"/>
    <w:rsid w:val="00A92A46"/>
    <w:rsid w:val="00A93E95"/>
    <w:rsid w:val="00A9452A"/>
    <w:rsid w:val="00A956AC"/>
    <w:rsid w:val="00A95B9F"/>
    <w:rsid w:val="00A95E2D"/>
    <w:rsid w:val="00A965FD"/>
    <w:rsid w:val="00A96A16"/>
    <w:rsid w:val="00A9775F"/>
    <w:rsid w:val="00A979EF"/>
    <w:rsid w:val="00AA18B8"/>
    <w:rsid w:val="00AA1ACA"/>
    <w:rsid w:val="00AA1DC4"/>
    <w:rsid w:val="00AA2634"/>
    <w:rsid w:val="00AA2C10"/>
    <w:rsid w:val="00AA419D"/>
    <w:rsid w:val="00AA492D"/>
    <w:rsid w:val="00AA50A9"/>
    <w:rsid w:val="00AA53A5"/>
    <w:rsid w:val="00AA69EB"/>
    <w:rsid w:val="00AA6CBA"/>
    <w:rsid w:val="00AA74CD"/>
    <w:rsid w:val="00AA7D31"/>
    <w:rsid w:val="00AB09E5"/>
    <w:rsid w:val="00AB16C1"/>
    <w:rsid w:val="00AB3108"/>
    <w:rsid w:val="00AB367F"/>
    <w:rsid w:val="00AB37C3"/>
    <w:rsid w:val="00AB388D"/>
    <w:rsid w:val="00AB3C30"/>
    <w:rsid w:val="00AB4BD1"/>
    <w:rsid w:val="00AB4C59"/>
    <w:rsid w:val="00AB534B"/>
    <w:rsid w:val="00AB566F"/>
    <w:rsid w:val="00AB69D3"/>
    <w:rsid w:val="00AB749D"/>
    <w:rsid w:val="00AB7508"/>
    <w:rsid w:val="00AB7527"/>
    <w:rsid w:val="00AB7DE5"/>
    <w:rsid w:val="00AC05C7"/>
    <w:rsid w:val="00AC0738"/>
    <w:rsid w:val="00AC0C4F"/>
    <w:rsid w:val="00AC1983"/>
    <w:rsid w:val="00AC1C84"/>
    <w:rsid w:val="00AC27FA"/>
    <w:rsid w:val="00AC2A85"/>
    <w:rsid w:val="00AC2FA6"/>
    <w:rsid w:val="00AC3E36"/>
    <w:rsid w:val="00AC46E5"/>
    <w:rsid w:val="00AC4C3A"/>
    <w:rsid w:val="00AC59FF"/>
    <w:rsid w:val="00AC6303"/>
    <w:rsid w:val="00AC6AA2"/>
    <w:rsid w:val="00AC7154"/>
    <w:rsid w:val="00AC75F2"/>
    <w:rsid w:val="00AD0B75"/>
    <w:rsid w:val="00AD0CC1"/>
    <w:rsid w:val="00AD1116"/>
    <w:rsid w:val="00AD1160"/>
    <w:rsid w:val="00AD2898"/>
    <w:rsid w:val="00AD2929"/>
    <w:rsid w:val="00AD297B"/>
    <w:rsid w:val="00AD2D42"/>
    <w:rsid w:val="00AD2D9F"/>
    <w:rsid w:val="00AD30A1"/>
    <w:rsid w:val="00AD34FE"/>
    <w:rsid w:val="00AD3719"/>
    <w:rsid w:val="00AD43D7"/>
    <w:rsid w:val="00AD4654"/>
    <w:rsid w:val="00AD5AFF"/>
    <w:rsid w:val="00AD5DA4"/>
    <w:rsid w:val="00AD64B0"/>
    <w:rsid w:val="00AD65E8"/>
    <w:rsid w:val="00AD666B"/>
    <w:rsid w:val="00AD6F41"/>
    <w:rsid w:val="00AD72BB"/>
    <w:rsid w:val="00AE102D"/>
    <w:rsid w:val="00AE1323"/>
    <w:rsid w:val="00AE13A6"/>
    <w:rsid w:val="00AE2018"/>
    <w:rsid w:val="00AE20C6"/>
    <w:rsid w:val="00AE2316"/>
    <w:rsid w:val="00AE2E99"/>
    <w:rsid w:val="00AE36A0"/>
    <w:rsid w:val="00AE3F75"/>
    <w:rsid w:val="00AE4A39"/>
    <w:rsid w:val="00AE4D69"/>
    <w:rsid w:val="00AE4F20"/>
    <w:rsid w:val="00AE55FF"/>
    <w:rsid w:val="00AE6575"/>
    <w:rsid w:val="00AE7538"/>
    <w:rsid w:val="00AE793F"/>
    <w:rsid w:val="00AF01D0"/>
    <w:rsid w:val="00AF1994"/>
    <w:rsid w:val="00AF2077"/>
    <w:rsid w:val="00AF28F7"/>
    <w:rsid w:val="00AF2B74"/>
    <w:rsid w:val="00AF2E00"/>
    <w:rsid w:val="00AF3F19"/>
    <w:rsid w:val="00AF47BF"/>
    <w:rsid w:val="00AF4C5E"/>
    <w:rsid w:val="00AF50F5"/>
    <w:rsid w:val="00AF5499"/>
    <w:rsid w:val="00AF5927"/>
    <w:rsid w:val="00AF5DA9"/>
    <w:rsid w:val="00AF6359"/>
    <w:rsid w:val="00AF6574"/>
    <w:rsid w:val="00AF6862"/>
    <w:rsid w:val="00AF7FE7"/>
    <w:rsid w:val="00B00C2E"/>
    <w:rsid w:val="00B00DEF"/>
    <w:rsid w:val="00B0110C"/>
    <w:rsid w:val="00B015A2"/>
    <w:rsid w:val="00B01C67"/>
    <w:rsid w:val="00B01D20"/>
    <w:rsid w:val="00B02A81"/>
    <w:rsid w:val="00B02B5B"/>
    <w:rsid w:val="00B03D7F"/>
    <w:rsid w:val="00B03DFE"/>
    <w:rsid w:val="00B03F37"/>
    <w:rsid w:val="00B040BB"/>
    <w:rsid w:val="00B0498E"/>
    <w:rsid w:val="00B04E7E"/>
    <w:rsid w:val="00B050C7"/>
    <w:rsid w:val="00B0524D"/>
    <w:rsid w:val="00B05846"/>
    <w:rsid w:val="00B05A46"/>
    <w:rsid w:val="00B05C07"/>
    <w:rsid w:val="00B05DF6"/>
    <w:rsid w:val="00B06253"/>
    <w:rsid w:val="00B063E3"/>
    <w:rsid w:val="00B06732"/>
    <w:rsid w:val="00B06CBF"/>
    <w:rsid w:val="00B070C7"/>
    <w:rsid w:val="00B07484"/>
    <w:rsid w:val="00B07F50"/>
    <w:rsid w:val="00B116F2"/>
    <w:rsid w:val="00B11E1D"/>
    <w:rsid w:val="00B12107"/>
    <w:rsid w:val="00B132E4"/>
    <w:rsid w:val="00B13EA6"/>
    <w:rsid w:val="00B14574"/>
    <w:rsid w:val="00B14CC6"/>
    <w:rsid w:val="00B150BC"/>
    <w:rsid w:val="00B1522E"/>
    <w:rsid w:val="00B168CD"/>
    <w:rsid w:val="00B17274"/>
    <w:rsid w:val="00B1756B"/>
    <w:rsid w:val="00B20BEE"/>
    <w:rsid w:val="00B20C12"/>
    <w:rsid w:val="00B20EE7"/>
    <w:rsid w:val="00B21129"/>
    <w:rsid w:val="00B2253F"/>
    <w:rsid w:val="00B22B98"/>
    <w:rsid w:val="00B23301"/>
    <w:rsid w:val="00B238E1"/>
    <w:rsid w:val="00B249B7"/>
    <w:rsid w:val="00B2592D"/>
    <w:rsid w:val="00B26667"/>
    <w:rsid w:val="00B27277"/>
    <w:rsid w:val="00B27316"/>
    <w:rsid w:val="00B27739"/>
    <w:rsid w:val="00B27E7C"/>
    <w:rsid w:val="00B304EC"/>
    <w:rsid w:val="00B31422"/>
    <w:rsid w:val="00B31A21"/>
    <w:rsid w:val="00B31D74"/>
    <w:rsid w:val="00B322DA"/>
    <w:rsid w:val="00B33154"/>
    <w:rsid w:val="00B33CEC"/>
    <w:rsid w:val="00B345AF"/>
    <w:rsid w:val="00B34936"/>
    <w:rsid w:val="00B353B5"/>
    <w:rsid w:val="00B37257"/>
    <w:rsid w:val="00B4008C"/>
    <w:rsid w:val="00B40682"/>
    <w:rsid w:val="00B40DC8"/>
    <w:rsid w:val="00B41384"/>
    <w:rsid w:val="00B41968"/>
    <w:rsid w:val="00B42763"/>
    <w:rsid w:val="00B437A9"/>
    <w:rsid w:val="00B43CFA"/>
    <w:rsid w:val="00B44874"/>
    <w:rsid w:val="00B457EE"/>
    <w:rsid w:val="00B45ACC"/>
    <w:rsid w:val="00B46F00"/>
    <w:rsid w:val="00B474FF"/>
    <w:rsid w:val="00B47878"/>
    <w:rsid w:val="00B479E5"/>
    <w:rsid w:val="00B505B6"/>
    <w:rsid w:val="00B5060E"/>
    <w:rsid w:val="00B50889"/>
    <w:rsid w:val="00B51ADF"/>
    <w:rsid w:val="00B51C06"/>
    <w:rsid w:val="00B51EBE"/>
    <w:rsid w:val="00B51FCD"/>
    <w:rsid w:val="00B52C81"/>
    <w:rsid w:val="00B532B5"/>
    <w:rsid w:val="00B53653"/>
    <w:rsid w:val="00B54EE1"/>
    <w:rsid w:val="00B54FDF"/>
    <w:rsid w:val="00B5519A"/>
    <w:rsid w:val="00B55856"/>
    <w:rsid w:val="00B55CD7"/>
    <w:rsid w:val="00B56E30"/>
    <w:rsid w:val="00B5702F"/>
    <w:rsid w:val="00B57365"/>
    <w:rsid w:val="00B578EA"/>
    <w:rsid w:val="00B60443"/>
    <w:rsid w:val="00B607FA"/>
    <w:rsid w:val="00B61519"/>
    <w:rsid w:val="00B61A51"/>
    <w:rsid w:val="00B62A19"/>
    <w:rsid w:val="00B637D1"/>
    <w:rsid w:val="00B63B40"/>
    <w:rsid w:val="00B6464F"/>
    <w:rsid w:val="00B65395"/>
    <w:rsid w:val="00B655C3"/>
    <w:rsid w:val="00B659AD"/>
    <w:rsid w:val="00B65A6D"/>
    <w:rsid w:val="00B661D1"/>
    <w:rsid w:val="00B66742"/>
    <w:rsid w:val="00B668CB"/>
    <w:rsid w:val="00B66B60"/>
    <w:rsid w:val="00B66C45"/>
    <w:rsid w:val="00B6747B"/>
    <w:rsid w:val="00B67D21"/>
    <w:rsid w:val="00B70DE0"/>
    <w:rsid w:val="00B71E58"/>
    <w:rsid w:val="00B720D1"/>
    <w:rsid w:val="00B7235E"/>
    <w:rsid w:val="00B72CE0"/>
    <w:rsid w:val="00B7371D"/>
    <w:rsid w:val="00B737F4"/>
    <w:rsid w:val="00B73FA2"/>
    <w:rsid w:val="00B7424C"/>
    <w:rsid w:val="00B74974"/>
    <w:rsid w:val="00B75F8C"/>
    <w:rsid w:val="00B76204"/>
    <w:rsid w:val="00B767DD"/>
    <w:rsid w:val="00B76844"/>
    <w:rsid w:val="00B76C67"/>
    <w:rsid w:val="00B76E22"/>
    <w:rsid w:val="00B77FB6"/>
    <w:rsid w:val="00B818AC"/>
    <w:rsid w:val="00B8205E"/>
    <w:rsid w:val="00B83557"/>
    <w:rsid w:val="00B83584"/>
    <w:rsid w:val="00B837F9"/>
    <w:rsid w:val="00B83879"/>
    <w:rsid w:val="00B844FB"/>
    <w:rsid w:val="00B853A3"/>
    <w:rsid w:val="00B85E6B"/>
    <w:rsid w:val="00B86B90"/>
    <w:rsid w:val="00B86CB8"/>
    <w:rsid w:val="00B8761B"/>
    <w:rsid w:val="00B9042D"/>
    <w:rsid w:val="00B915E1"/>
    <w:rsid w:val="00B91886"/>
    <w:rsid w:val="00B91AA7"/>
    <w:rsid w:val="00B921AB"/>
    <w:rsid w:val="00B926C3"/>
    <w:rsid w:val="00B92A2A"/>
    <w:rsid w:val="00B9364A"/>
    <w:rsid w:val="00B93C87"/>
    <w:rsid w:val="00B94DB9"/>
    <w:rsid w:val="00B950F3"/>
    <w:rsid w:val="00B95834"/>
    <w:rsid w:val="00B95E82"/>
    <w:rsid w:val="00B96F4D"/>
    <w:rsid w:val="00B97368"/>
    <w:rsid w:val="00B97800"/>
    <w:rsid w:val="00B97928"/>
    <w:rsid w:val="00B97C00"/>
    <w:rsid w:val="00BA00E8"/>
    <w:rsid w:val="00BA0189"/>
    <w:rsid w:val="00BA029C"/>
    <w:rsid w:val="00BA04E8"/>
    <w:rsid w:val="00BA0A86"/>
    <w:rsid w:val="00BA14D4"/>
    <w:rsid w:val="00BA21F2"/>
    <w:rsid w:val="00BA2C11"/>
    <w:rsid w:val="00BA359A"/>
    <w:rsid w:val="00BA423A"/>
    <w:rsid w:val="00BA42EF"/>
    <w:rsid w:val="00BA44D6"/>
    <w:rsid w:val="00BA47FE"/>
    <w:rsid w:val="00BA4870"/>
    <w:rsid w:val="00BA4AC3"/>
    <w:rsid w:val="00BA4D6A"/>
    <w:rsid w:val="00BA509B"/>
    <w:rsid w:val="00BA6039"/>
    <w:rsid w:val="00BB0161"/>
    <w:rsid w:val="00BB0416"/>
    <w:rsid w:val="00BB0576"/>
    <w:rsid w:val="00BB098B"/>
    <w:rsid w:val="00BB0AFF"/>
    <w:rsid w:val="00BB0C92"/>
    <w:rsid w:val="00BB130A"/>
    <w:rsid w:val="00BB1704"/>
    <w:rsid w:val="00BB28CA"/>
    <w:rsid w:val="00BB2DEA"/>
    <w:rsid w:val="00BB2EDB"/>
    <w:rsid w:val="00BB325C"/>
    <w:rsid w:val="00BB3776"/>
    <w:rsid w:val="00BB3960"/>
    <w:rsid w:val="00BB470D"/>
    <w:rsid w:val="00BB52CF"/>
    <w:rsid w:val="00BB5ADA"/>
    <w:rsid w:val="00BB5D32"/>
    <w:rsid w:val="00BB5F30"/>
    <w:rsid w:val="00BB5F4E"/>
    <w:rsid w:val="00BB5F52"/>
    <w:rsid w:val="00BB68C7"/>
    <w:rsid w:val="00BB7E94"/>
    <w:rsid w:val="00BC0386"/>
    <w:rsid w:val="00BC10DD"/>
    <w:rsid w:val="00BC13F0"/>
    <w:rsid w:val="00BC1683"/>
    <w:rsid w:val="00BC2103"/>
    <w:rsid w:val="00BC2253"/>
    <w:rsid w:val="00BC289D"/>
    <w:rsid w:val="00BC2A74"/>
    <w:rsid w:val="00BC2C6A"/>
    <w:rsid w:val="00BC2C9A"/>
    <w:rsid w:val="00BC364D"/>
    <w:rsid w:val="00BC36B7"/>
    <w:rsid w:val="00BC389E"/>
    <w:rsid w:val="00BC48C8"/>
    <w:rsid w:val="00BC52D2"/>
    <w:rsid w:val="00BC548D"/>
    <w:rsid w:val="00BC54C7"/>
    <w:rsid w:val="00BC5A09"/>
    <w:rsid w:val="00BC6096"/>
    <w:rsid w:val="00BC6654"/>
    <w:rsid w:val="00BC6747"/>
    <w:rsid w:val="00BC6A77"/>
    <w:rsid w:val="00BC7280"/>
    <w:rsid w:val="00BC7399"/>
    <w:rsid w:val="00BC7CCE"/>
    <w:rsid w:val="00BD0054"/>
    <w:rsid w:val="00BD0161"/>
    <w:rsid w:val="00BD0218"/>
    <w:rsid w:val="00BD117A"/>
    <w:rsid w:val="00BD17A5"/>
    <w:rsid w:val="00BD242E"/>
    <w:rsid w:val="00BD2977"/>
    <w:rsid w:val="00BD29FF"/>
    <w:rsid w:val="00BD2D05"/>
    <w:rsid w:val="00BD2F7B"/>
    <w:rsid w:val="00BD3174"/>
    <w:rsid w:val="00BD3AA8"/>
    <w:rsid w:val="00BD48C9"/>
    <w:rsid w:val="00BD600C"/>
    <w:rsid w:val="00BD60F6"/>
    <w:rsid w:val="00BD65A4"/>
    <w:rsid w:val="00BD6855"/>
    <w:rsid w:val="00BD6EB9"/>
    <w:rsid w:val="00BD6FA4"/>
    <w:rsid w:val="00BE06D9"/>
    <w:rsid w:val="00BE1621"/>
    <w:rsid w:val="00BE3762"/>
    <w:rsid w:val="00BE3D52"/>
    <w:rsid w:val="00BE3F00"/>
    <w:rsid w:val="00BE51DC"/>
    <w:rsid w:val="00BE5923"/>
    <w:rsid w:val="00BE62B9"/>
    <w:rsid w:val="00BE68C0"/>
    <w:rsid w:val="00BE6AC2"/>
    <w:rsid w:val="00BE735D"/>
    <w:rsid w:val="00BE790E"/>
    <w:rsid w:val="00BF10B9"/>
    <w:rsid w:val="00BF124B"/>
    <w:rsid w:val="00BF1659"/>
    <w:rsid w:val="00BF1D44"/>
    <w:rsid w:val="00BF2857"/>
    <w:rsid w:val="00BF287D"/>
    <w:rsid w:val="00BF30A7"/>
    <w:rsid w:val="00BF3290"/>
    <w:rsid w:val="00BF37E1"/>
    <w:rsid w:val="00BF3B22"/>
    <w:rsid w:val="00BF4082"/>
    <w:rsid w:val="00BF442D"/>
    <w:rsid w:val="00BF4A9E"/>
    <w:rsid w:val="00BF5C43"/>
    <w:rsid w:val="00BF6420"/>
    <w:rsid w:val="00BF677C"/>
    <w:rsid w:val="00BF6BBD"/>
    <w:rsid w:val="00BF6D53"/>
    <w:rsid w:val="00BF718C"/>
    <w:rsid w:val="00BF72C5"/>
    <w:rsid w:val="00BF7B38"/>
    <w:rsid w:val="00C005F9"/>
    <w:rsid w:val="00C008F6"/>
    <w:rsid w:val="00C00984"/>
    <w:rsid w:val="00C00C36"/>
    <w:rsid w:val="00C01BF4"/>
    <w:rsid w:val="00C01FCB"/>
    <w:rsid w:val="00C01FD6"/>
    <w:rsid w:val="00C04048"/>
    <w:rsid w:val="00C04BD0"/>
    <w:rsid w:val="00C04F93"/>
    <w:rsid w:val="00C0593E"/>
    <w:rsid w:val="00C05F98"/>
    <w:rsid w:val="00C06BB4"/>
    <w:rsid w:val="00C07091"/>
    <w:rsid w:val="00C07288"/>
    <w:rsid w:val="00C079C3"/>
    <w:rsid w:val="00C07B16"/>
    <w:rsid w:val="00C07FAB"/>
    <w:rsid w:val="00C1034C"/>
    <w:rsid w:val="00C10788"/>
    <w:rsid w:val="00C107A6"/>
    <w:rsid w:val="00C10E17"/>
    <w:rsid w:val="00C12569"/>
    <w:rsid w:val="00C13918"/>
    <w:rsid w:val="00C13CB6"/>
    <w:rsid w:val="00C14B0F"/>
    <w:rsid w:val="00C15D07"/>
    <w:rsid w:val="00C1742C"/>
    <w:rsid w:val="00C1756C"/>
    <w:rsid w:val="00C2026B"/>
    <w:rsid w:val="00C2060D"/>
    <w:rsid w:val="00C20859"/>
    <w:rsid w:val="00C21884"/>
    <w:rsid w:val="00C22338"/>
    <w:rsid w:val="00C224D3"/>
    <w:rsid w:val="00C227F3"/>
    <w:rsid w:val="00C230D6"/>
    <w:rsid w:val="00C23596"/>
    <w:rsid w:val="00C23C4F"/>
    <w:rsid w:val="00C248F1"/>
    <w:rsid w:val="00C25645"/>
    <w:rsid w:val="00C256FF"/>
    <w:rsid w:val="00C25821"/>
    <w:rsid w:val="00C25BEE"/>
    <w:rsid w:val="00C25DA4"/>
    <w:rsid w:val="00C25E73"/>
    <w:rsid w:val="00C27CDE"/>
    <w:rsid w:val="00C30374"/>
    <w:rsid w:val="00C3037B"/>
    <w:rsid w:val="00C3156A"/>
    <w:rsid w:val="00C31999"/>
    <w:rsid w:val="00C31EE9"/>
    <w:rsid w:val="00C3202F"/>
    <w:rsid w:val="00C332CB"/>
    <w:rsid w:val="00C3346D"/>
    <w:rsid w:val="00C33613"/>
    <w:rsid w:val="00C33FE9"/>
    <w:rsid w:val="00C34148"/>
    <w:rsid w:val="00C34183"/>
    <w:rsid w:val="00C34F35"/>
    <w:rsid w:val="00C35525"/>
    <w:rsid w:val="00C356AB"/>
    <w:rsid w:val="00C363DF"/>
    <w:rsid w:val="00C36601"/>
    <w:rsid w:val="00C36B28"/>
    <w:rsid w:val="00C37402"/>
    <w:rsid w:val="00C41734"/>
    <w:rsid w:val="00C41C31"/>
    <w:rsid w:val="00C41EE4"/>
    <w:rsid w:val="00C4203D"/>
    <w:rsid w:val="00C42076"/>
    <w:rsid w:val="00C42320"/>
    <w:rsid w:val="00C42432"/>
    <w:rsid w:val="00C4329D"/>
    <w:rsid w:val="00C43725"/>
    <w:rsid w:val="00C43913"/>
    <w:rsid w:val="00C43FE1"/>
    <w:rsid w:val="00C4479F"/>
    <w:rsid w:val="00C44A23"/>
    <w:rsid w:val="00C45E04"/>
    <w:rsid w:val="00C461AB"/>
    <w:rsid w:val="00C463F1"/>
    <w:rsid w:val="00C465DF"/>
    <w:rsid w:val="00C4712B"/>
    <w:rsid w:val="00C47FE6"/>
    <w:rsid w:val="00C50281"/>
    <w:rsid w:val="00C5062B"/>
    <w:rsid w:val="00C50B08"/>
    <w:rsid w:val="00C50BF8"/>
    <w:rsid w:val="00C510FD"/>
    <w:rsid w:val="00C5118A"/>
    <w:rsid w:val="00C513E2"/>
    <w:rsid w:val="00C51965"/>
    <w:rsid w:val="00C5292D"/>
    <w:rsid w:val="00C5304F"/>
    <w:rsid w:val="00C5341C"/>
    <w:rsid w:val="00C5379F"/>
    <w:rsid w:val="00C5460E"/>
    <w:rsid w:val="00C54B33"/>
    <w:rsid w:val="00C54CD0"/>
    <w:rsid w:val="00C54D8C"/>
    <w:rsid w:val="00C55627"/>
    <w:rsid w:val="00C55ACF"/>
    <w:rsid w:val="00C56519"/>
    <w:rsid w:val="00C5654D"/>
    <w:rsid w:val="00C56E17"/>
    <w:rsid w:val="00C57F66"/>
    <w:rsid w:val="00C60861"/>
    <w:rsid w:val="00C60EB1"/>
    <w:rsid w:val="00C61AF4"/>
    <w:rsid w:val="00C61D6C"/>
    <w:rsid w:val="00C62CF8"/>
    <w:rsid w:val="00C62D65"/>
    <w:rsid w:val="00C631E3"/>
    <w:rsid w:val="00C639B4"/>
    <w:rsid w:val="00C63D7F"/>
    <w:rsid w:val="00C63D8F"/>
    <w:rsid w:val="00C6401D"/>
    <w:rsid w:val="00C64418"/>
    <w:rsid w:val="00C644AF"/>
    <w:rsid w:val="00C64B00"/>
    <w:rsid w:val="00C65364"/>
    <w:rsid w:val="00C6693F"/>
    <w:rsid w:val="00C669D7"/>
    <w:rsid w:val="00C66B92"/>
    <w:rsid w:val="00C66EFD"/>
    <w:rsid w:val="00C676D0"/>
    <w:rsid w:val="00C67A4F"/>
    <w:rsid w:val="00C67DB1"/>
    <w:rsid w:val="00C715D8"/>
    <w:rsid w:val="00C71B1F"/>
    <w:rsid w:val="00C71D28"/>
    <w:rsid w:val="00C721E4"/>
    <w:rsid w:val="00C72BD2"/>
    <w:rsid w:val="00C7357C"/>
    <w:rsid w:val="00C73646"/>
    <w:rsid w:val="00C739EA"/>
    <w:rsid w:val="00C74BAE"/>
    <w:rsid w:val="00C74FCB"/>
    <w:rsid w:val="00C75038"/>
    <w:rsid w:val="00C7551D"/>
    <w:rsid w:val="00C76E10"/>
    <w:rsid w:val="00C77332"/>
    <w:rsid w:val="00C77991"/>
    <w:rsid w:val="00C779A0"/>
    <w:rsid w:val="00C801E4"/>
    <w:rsid w:val="00C82B27"/>
    <w:rsid w:val="00C831AA"/>
    <w:rsid w:val="00C83CEC"/>
    <w:rsid w:val="00C848C5"/>
    <w:rsid w:val="00C84A20"/>
    <w:rsid w:val="00C85360"/>
    <w:rsid w:val="00C853B6"/>
    <w:rsid w:val="00C8568E"/>
    <w:rsid w:val="00C85DDA"/>
    <w:rsid w:val="00C86211"/>
    <w:rsid w:val="00C864EB"/>
    <w:rsid w:val="00C864F2"/>
    <w:rsid w:val="00C877E4"/>
    <w:rsid w:val="00C87E17"/>
    <w:rsid w:val="00C914D7"/>
    <w:rsid w:val="00C91C14"/>
    <w:rsid w:val="00C91E0A"/>
    <w:rsid w:val="00C91FF9"/>
    <w:rsid w:val="00C92885"/>
    <w:rsid w:val="00C92D3D"/>
    <w:rsid w:val="00C92DDD"/>
    <w:rsid w:val="00C9389B"/>
    <w:rsid w:val="00C94A5E"/>
    <w:rsid w:val="00C9510D"/>
    <w:rsid w:val="00C952C7"/>
    <w:rsid w:val="00C95C61"/>
    <w:rsid w:val="00C96E68"/>
    <w:rsid w:val="00CA067F"/>
    <w:rsid w:val="00CA09A2"/>
    <w:rsid w:val="00CA0A11"/>
    <w:rsid w:val="00CA13E2"/>
    <w:rsid w:val="00CA2915"/>
    <w:rsid w:val="00CA2C89"/>
    <w:rsid w:val="00CA2F65"/>
    <w:rsid w:val="00CA36DC"/>
    <w:rsid w:val="00CA44EF"/>
    <w:rsid w:val="00CA4E1C"/>
    <w:rsid w:val="00CA55CC"/>
    <w:rsid w:val="00CA57E9"/>
    <w:rsid w:val="00CA59CE"/>
    <w:rsid w:val="00CA67BF"/>
    <w:rsid w:val="00CA6847"/>
    <w:rsid w:val="00CA6FBE"/>
    <w:rsid w:val="00CB05D4"/>
    <w:rsid w:val="00CB079D"/>
    <w:rsid w:val="00CB0D15"/>
    <w:rsid w:val="00CB1357"/>
    <w:rsid w:val="00CB2561"/>
    <w:rsid w:val="00CB25FF"/>
    <w:rsid w:val="00CB28D5"/>
    <w:rsid w:val="00CB44EF"/>
    <w:rsid w:val="00CB464C"/>
    <w:rsid w:val="00CB48B2"/>
    <w:rsid w:val="00CB4C41"/>
    <w:rsid w:val="00CB4C83"/>
    <w:rsid w:val="00CB58E6"/>
    <w:rsid w:val="00CB610E"/>
    <w:rsid w:val="00CB6A1B"/>
    <w:rsid w:val="00CB7259"/>
    <w:rsid w:val="00CB759A"/>
    <w:rsid w:val="00CB7665"/>
    <w:rsid w:val="00CB7D55"/>
    <w:rsid w:val="00CB7E14"/>
    <w:rsid w:val="00CC036C"/>
    <w:rsid w:val="00CC0551"/>
    <w:rsid w:val="00CC0978"/>
    <w:rsid w:val="00CC0C74"/>
    <w:rsid w:val="00CC0EBA"/>
    <w:rsid w:val="00CC153A"/>
    <w:rsid w:val="00CC1A49"/>
    <w:rsid w:val="00CC1AC5"/>
    <w:rsid w:val="00CC1DD8"/>
    <w:rsid w:val="00CC2A1D"/>
    <w:rsid w:val="00CC2A56"/>
    <w:rsid w:val="00CC2E7F"/>
    <w:rsid w:val="00CC39A3"/>
    <w:rsid w:val="00CC3BB1"/>
    <w:rsid w:val="00CC43C3"/>
    <w:rsid w:val="00CC5563"/>
    <w:rsid w:val="00CC566C"/>
    <w:rsid w:val="00CC593A"/>
    <w:rsid w:val="00CC59E4"/>
    <w:rsid w:val="00CC5FD1"/>
    <w:rsid w:val="00CC6B6C"/>
    <w:rsid w:val="00CC6D48"/>
    <w:rsid w:val="00CC6E9D"/>
    <w:rsid w:val="00CC715B"/>
    <w:rsid w:val="00CC7899"/>
    <w:rsid w:val="00CC7D68"/>
    <w:rsid w:val="00CD08EF"/>
    <w:rsid w:val="00CD0A29"/>
    <w:rsid w:val="00CD107A"/>
    <w:rsid w:val="00CD1095"/>
    <w:rsid w:val="00CD1463"/>
    <w:rsid w:val="00CD18A3"/>
    <w:rsid w:val="00CD2C35"/>
    <w:rsid w:val="00CD3012"/>
    <w:rsid w:val="00CD3447"/>
    <w:rsid w:val="00CD39EE"/>
    <w:rsid w:val="00CD3B63"/>
    <w:rsid w:val="00CD3F32"/>
    <w:rsid w:val="00CD47BE"/>
    <w:rsid w:val="00CD50C9"/>
    <w:rsid w:val="00CD592B"/>
    <w:rsid w:val="00CD607F"/>
    <w:rsid w:val="00CD6790"/>
    <w:rsid w:val="00CD6FC2"/>
    <w:rsid w:val="00CE02DE"/>
    <w:rsid w:val="00CE10C0"/>
    <w:rsid w:val="00CE2041"/>
    <w:rsid w:val="00CE215C"/>
    <w:rsid w:val="00CE3056"/>
    <w:rsid w:val="00CE3D91"/>
    <w:rsid w:val="00CE441D"/>
    <w:rsid w:val="00CE49AB"/>
    <w:rsid w:val="00CE501C"/>
    <w:rsid w:val="00CE532D"/>
    <w:rsid w:val="00CE5331"/>
    <w:rsid w:val="00CE59B6"/>
    <w:rsid w:val="00CE5BBA"/>
    <w:rsid w:val="00CE6334"/>
    <w:rsid w:val="00CE63EB"/>
    <w:rsid w:val="00CE75D2"/>
    <w:rsid w:val="00CE77BB"/>
    <w:rsid w:val="00CE77CE"/>
    <w:rsid w:val="00CE7974"/>
    <w:rsid w:val="00CF04AD"/>
    <w:rsid w:val="00CF0D96"/>
    <w:rsid w:val="00CF0F25"/>
    <w:rsid w:val="00CF183A"/>
    <w:rsid w:val="00CF1B85"/>
    <w:rsid w:val="00CF1C42"/>
    <w:rsid w:val="00CF1E30"/>
    <w:rsid w:val="00CF1FF6"/>
    <w:rsid w:val="00CF27DA"/>
    <w:rsid w:val="00CF2ACB"/>
    <w:rsid w:val="00CF2DCD"/>
    <w:rsid w:val="00CF372E"/>
    <w:rsid w:val="00CF3BA0"/>
    <w:rsid w:val="00CF3D5C"/>
    <w:rsid w:val="00CF3F35"/>
    <w:rsid w:val="00CF47B5"/>
    <w:rsid w:val="00CF4AF3"/>
    <w:rsid w:val="00CF4C18"/>
    <w:rsid w:val="00CF5D07"/>
    <w:rsid w:val="00CF74F7"/>
    <w:rsid w:val="00CF7CF6"/>
    <w:rsid w:val="00D002CE"/>
    <w:rsid w:val="00D00496"/>
    <w:rsid w:val="00D00C87"/>
    <w:rsid w:val="00D01024"/>
    <w:rsid w:val="00D01794"/>
    <w:rsid w:val="00D01B08"/>
    <w:rsid w:val="00D0223C"/>
    <w:rsid w:val="00D02712"/>
    <w:rsid w:val="00D02F62"/>
    <w:rsid w:val="00D03A41"/>
    <w:rsid w:val="00D03F73"/>
    <w:rsid w:val="00D04FAF"/>
    <w:rsid w:val="00D05081"/>
    <w:rsid w:val="00D0513B"/>
    <w:rsid w:val="00D0578B"/>
    <w:rsid w:val="00D05B46"/>
    <w:rsid w:val="00D05CFC"/>
    <w:rsid w:val="00D06BE3"/>
    <w:rsid w:val="00D07EE4"/>
    <w:rsid w:val="00D103F1"/>
    <w:rsid w:val="00D104C5"/>
    <w:rsid w:val="00D10DD1"/>
    <w:rsid w:val="00D10FCB"/>
    <w:rsid w:val="00D11926"/>
    <w:rsid w:val="00D11A3A"/>
    <w:rsid w:val="00D11F6F"/>
    <w:rsid w:val="00D1208E"/>
    <w:rsid w:val="00D1240C"/>
    <w:rsid w:val="00D12E4B"/>
    <w:rsid w:val="00D12FE5"/>
    <w:rsid w:val="00D13883"/>
    <w:rsid w:val="00D140F1"/>
    <w:rsid w:val="00D14109"/>
    <w:rsid w:val="00D144CB"/>
    <w:rsid w:val="00D14504"/>
    <w:rsid w:val="00D14C67"/>
    <w:rsid w:val="00D156C0"/>
    <w:rsid w:val="00D15D32"/>
    <w:rsid w:val="00D16407"/>
    <w:rsid w:val="00D16502"/>
    <w:rsid w:val="00D16AC5"/>
    <w:rsid w:val="00D16C6E"/>
    <w:rsid w:val="00D175E2"/>
    <w:rsid w:val="00D17778"/>
    <w:rsid w:val="00D17AD9"/>
    <w:rsid w:val="00D17AF3"/>
    <w:rsid w:val="00D17E79"/>
    <w:rsid w:val="00D20247"/>
    <w:rsid w:val="00D209A6"/>
    <w:rsid w:val="00D22274"/>
    <w:rsid w:val="00D22721"/>
    <w:rsid w:val="00D23029"/>
    <w:rsid w:val="00D23549"/>
    <w:rsid w:val="00D235EF"/>
    <w:rsid w:val="00D24ED0"/>
    <w:rsid w:val="00D2502C"/>
    <w:rsid w:val="00D25D6A"/>
    <w:rsid w:val="00D2622A"/>
    <w:rsid w:val="00D26A7F"/>
    <w:rsid w:val="00D27492"/>
    <w:rsid w:val="00D276BB"/>
    <w:rsid w:val="00D31336"/>
    <w:rsid w:val="00D313E9"/>
    <w:rsid w:val="00D31A9E"/>
    <w:rsid w:val="00D32382"/>
    <w:rsid w:val="00D3289C"/>
    <w:rsid w:val="00D32960"/>
    <w:rsid w:val="00D33533"/>
    <w:rsid w:val="00D3382F"/>
    <w:rsid w:val="00D33890"/>
    <w:rsid w:val="00D33F94"/>
    <w:rsid w:val="00D34339"/>
    <w:rsid w:val="00D35FD8"/>
    <w:rsid w:val="00D363C2"/>
    <w:rsid w:val="00D364C2"/>
    <w:rsid w:val="00D36EA7"/>
    <w:rsid w:val="00D3732B"/>
    <w:rsid w:val="00D3789D"/>
    <w:rsid w:val="00D37AC1"/>
    <w:rsid w:val="00D37C2A"/>
    <w:rsid w:val="00D41040"/>
    <w:rsid w:val="00D4126C"/>
    <w:rsid w:val="00D4183C"/>
    <w:rsid w:val="00D41E60"/>
    <w:rsid w:val="00D42048"/>
    <w:rsid w:val="00D4301E"/>
    <w:rsid w:val="00D43091"/>
    <w:rsid w:val="00D4361D"/>
    <w:rsid w:val="00D43853"/>
    <w:rsid w:val="00D43CB0"/>
    <w:rsid w:val="00D4404A"/>
    <w:rsid w:val="00D44815"/>
    <w:rsid w:val="00D4655B"/>
    <w:rsid w:val="00D468C5"/>
    <w:rsid w:val="00D4729A"/>
    <w:rsid w:val="00D4743A"/>
    <w:rsid w:val="00D47A88"/>
    <w:rsid w:val="00D50216"/>
    <w:rsid w:val="00D529B8"/>
    <w:rsid w:val="00D530CE"/>
    <w:rsid w:val="00D5312F"/>
    <w:rsid w:val="00D53DFA"/>
    <w:rsid w:val="00D543B2"/>
    <w:rsid w:val="00D55D4E"/>
    <w:rsid w:val="00D563CD"/>
    <w:rsid w:val="00D56AD5"/>
    <w:rsid w:val="00D576E3"/>
    <w:rsid w:val="00D5792A"/>
    <w:rsid w:val="00D579E3"/>
    <w:rsid w:val="00D57B31"/>
    <w:rsid w:val="00D57B55"/>
    <w:rsid w:val="00D6073E"/>
    <w:rsid w:val="00D60D73"/>
    <w:rsid w:val="00D612F6"/>
    <w:rsid w:val="00D6181E"/>
    <w:rsid w:val="00D61872"/>
    <w:rsid w:val="00D61895"/>
    <w:rsid w:val="00D61F17"/>
    <w:rsid w:val="00D62226"/>
    <w:rsid w:val="00D62BBE"/>
    <w:rsid w:val="00D62E7B"/>
    <w:rsid w:val="00D62EF9"/>
    <w:rsid w:val="00D63847"/>
    <w:rsid w:val="00D64F5A"/>
    <w:rsid w:val="00D6639E"/>
    <w:rsid w:val="00D663FE"/>
    <w:rsid w:val="00D6656D"/>
    <w:rsid w:val="00D66873"/>
    <w:rsid w:val="00D671F9"/>
    <w:rsid w:val="00D67782"/>
    <w:rsid w:val="00D6789C"/>
    <w:rsid w:val="00D67F0E"/>
    <w:rsid w:val="00D70351"/>
    <w:rsid w:val="00D70618"/>
    <w:rsid w:val="00D7066F"/>
    <w:rsid w:val="00D7085F"/>
    <w:rsid w:val="00D70CA9"/>
    <w:rsid w:val="00D710F2"/>
    <w:rsid w:val="00D717BF"/>
    <w:rsid w:val="00D7218D"/>
    <w:rsid w:val="00D723C1"/>
    <w:rsid w:val="00D724F3"/>
    <w:rsid w:val="00D72564"/>
    <w:rsid w:val="00D73176"/>
    <w:rsid w:val="00D73613"/>
    <w:rsid w:val="00D73CE1"/>
    <w:rsid w:val="00D7549F"/>
    <w:rsid w:val="00D7591E"/>
    <w:rsid w:val="00D76DBA"/>
    <w:rsid w:val="00D77024"/>
    <w:rsid w:val="00D77A3A"/>
    <w:rsid w:val="00D80C34"/>
    <w:rsid w:val="00D811E8"/>
    <w:rsid w:val="00D82383"/>
    <w:rsid w:val="00D83149"/>
    <w:rsid w:val="00D83468"/>
    <w:rsid w:val="00D83FAB"/>
    <w:rsid w:val="00D846FC"/>
    <w:rsid w:val="00D84A3F"/>
    <w:rsid w:val="00D84AE9"/>
    <w:rsid w:val="00D85010"/>
    <w:rsid w:val="00D85062"/>
    <w:rsid w:val="00D8526C"/>
    <w:rsid w:val="00D858CB"/>
    <w:rsid w:val="00D85A26"/>
    <w:rsid w:val="00D85C68"/>
    <w:rsid w:val="00D862FA"/>
    <w:rsid w:val="00D86DAC"/>
    <w:rsid w:val="00D86E93"/>
    <w:rsid w:val="00D87B48"/>
    <w:rsid w:val="00D87FDA"/>
    <w:rsid w:val="00D90BE8"/>
    <w:rsid w:val="00D917A3"/>
    <w:rsid w:val="00D923D0"/>
    <w:rsid w:val="00D927B6"/>
    <w:rsid w:val="00D92ABF"/>
    <w:rsid w:val="00D92F47"/>
    <w:rsid w:val="00D941F1"/>
    <w:rsid w:val="00D94C36"/>
    <w:rsid w:val="00D94C5D"/>
    <w:rsid w:val="00D94EF8"/>
    <w:rsid w:val="00D953A4"/>
    <w:rsid w:val="00D95ABA"/>
    <w:rsid w:val="00D95BA7"/>
    <w:rsid w:val="00D95CAB"/>
    <w:rsid w:val="00D9644F"/>
    <w:rsid w:val="00D96DF5"/>
    <w:rsid w:val="00D973A2"/>
    <w:rsid w:val="00D9795E"/>
    <w:rsid w:val="00DA0447"/>
    <w:rsid w:val="00DA0550"/>
    <w:rsid w:val="00DA0769"/>
    <w:rsid w:val="00DA07A4"/>
    <w:rsid w:val="00DA0808"/>
    <w:rsid w:val="00DA0E92"/>
    <w:rsid w:val="00DA19C3"/>
    <w:rsid w:val="00DA1C3A"/>
    <w:rsid w:val="00DA1E77"/>
    <w:rsid w:val="00DA1F2F"/>
    <w:rsid w:val="00DA2322"/>
    <w:rsid w:val="00DA2577"/>
    <w:rsid w:val="00DA2CFE"/>
    <w:rsid w:val="00DA2DE9"/>
    <w:rsid w:val="00DA3377"/>
    <w:rsid w:val="00DA4209"/>
    <w:rsid w:val="00DA4323"/>
    <w:rsid w:val="00DA4CBE"/>
    <w:rsid w:val="00DA52DD"/>
    <w:rsid w:val="00DA5666"/>
    <w:rsid w:val="00DA59CD"/>
    <w:rsid w:val="00DA6DE2"/>
    <w:rsid w:val="00DA6F15"/>
    <w:rsid w:val="00DA7084"/>
    <w:rsid w:val="00DA72BD"/>
    <w:rsid w:val="00DA741D"/>
    <w:rsid w:val="00DA7708"/>
    <w:rsid w:val="00DA7747"/>
    <w:rsid w:val="00DA77E3"/>
    <w:rsid w:val="00DB0070"/>
    <w:rsid w:val="00DB07EB"/>
    <w:rsid w:val="00DB1083"/>
    <w:rsid w:val="00DB1707"/>
    <w:rsid w:val="00DB2574"/>
    <w:rsid w:val="00DB318E"/>
    <w:rsid w:val="00DB371D"/>
    <w:rsid w:val="00DB4096"/>
    <w:rsid w:val="00DB4473"/>
    <w:rsid w:val="00DB48BD"/>
    <w:rsid w:val="00DB4A50"/>
    <w:rsid w:val="00DB4AA6"/>
    <w:rsid w:val="00DB4AFA"/>
    <w:rsid w:val="00DB5852"/>
    <w:rsid w:val="00DB76D9"/>
    <w:rsid w:val="00DB7A36"/>
    <w:rsid w:val="00DC00CE"/>
    <w:rsid w:val="00DC0361"/>
    <w:rsid w:val="00DC0F13"/>
    <w:rsid w:val="00DC17FF"/>
    <w:rsid w:val="00DC1884"/>
    <w:rsid w:val="00DC1CB0"/>
    <w:rsid w:val="00DC1D10"/>
    <w:rsid w:val="00DC2EFD"/>
    <w:rsid w:val="00DC2FE5"/>
    <w:rsid w:val="00DC3D65"/>
    <w:rsid w:val="00DC4CC5"/>
    <w:rsid w:val="00DC500B"/>
    <w:rsid w:val="00DC554C"/>
    <w:rsid w:val="00DC5766"/>
    <w:rsid w:val="00DC694D"/>
    <w:rsid w:val="00DC6972"/>
    <w:rsid w:val="00DC76FB"/>
    <w:rsid w:val="00DD03F0"/>
    <w:rsid w:val="00DD17CF"/>
    <w:rsid w:val="00DD1A11"/>
    <w:rsid w:val="00DD22A1"/>
    <w:rsid w:val="00DD23BD"/>
    <w:rsid w:val="00DD3133"/>
    <w:rsid w:val="00DD3943"/>
    <w:rsid w:val="00DD4205"/>
    <w:rsid w:val="00DD46F2"/>
    <w:rsid w:val="00DD4E4E"/>
    <w:rsid w:val="00DD506E"/>
    <w:rsid w:val="00DD5536"/>
    <w:rsid w:val="00DD6D76"/>
    <w:rsid w:val="00DD7743"/>
    <w:rsid w:val="00DE001D"/>
    <w:rsid w:val="00DE06A5"/>
    <w:rsid w:val="00DE1A06"/>
    <w:rsid w:val="00DE2207"/>
    <w:rsid w:val="00DE2DC8"/>
    <w:rsid w:val="00DE3052"/>
    <w:rsid w:val="00DE3AFA"/>
    <w:rsid w:val="00DE3EE9"/>
    <w:rsid w:val="00DE3FEB"/>
    <w:rsid w:val="00DE5196"/>
    <w:rsid w:val="00DE52C2"/>
    <w:rsid w:val="00DE5DAB"/>
    <w:rsid w:val="00DE6336"/>
    <w:rsid w:val="00DE675C"/>
    <w:rsid w:val="00DE6A23"/>
    <w:rsid w:val="00DE6B51"/>
    <w:rsid w:val="00DE7338"/>
    <w:rsid w:val="00DF039C"/>
    <w:rsid w:val="00DF0E3D"/>
    <w:rsid w:val="00DF0FA7"/>
    <w:rsid w:val="00DF1945"/>
    <w:rsid w:val="00DF19E2"/>
    <w:rsid w:val="00DF1B79"/>
    <w:rsid w:val="00DF22BD"/>
    <w:rsid w:val="00DF2FD9"/>
    <w:rsid w:val="00DF393B"/>
    <w:rsid w:val="00DF504D"/>
    <w:rsid w:val="00DF5164"/>
    <w:rsid w:val="00DF533C"/>
    <w:rsid w:val="00DF54C1"/>
    <w:rsid w:val="00DF5C6B"/>
    <w:rsid w:val="00DF63A9"/>
    <w:rsid w:val="00DF6C14"/>
    <w:rsid w:val="00DF7B0B"/>
    <w:rsid w:val="00E00EE7"/>
    <w:rsid w:val="00E01B4B"/>
    <w:rsid w:val="00E02E26"/>
    <w:rsid w:val="00E032E5"/>
    <w:rsid w:val="00E03FA9"/>
    <w:rsid w:val="00E0480C"/>
    <w:rsid w:val="00E04CB8"/>
    <w:rsid w:val="00E04CCD"/>
    <w:rsid w:val="00E04DDA"/>
    <w:rsid w:val="00E068AF"/>
    <w:rsid w:val="00E06ACD"/>
    <w:rsid w:val="00E06D93"/>
    <w:rsid w:val="00E0742F"/>
    <w:rsid w:val="00E07479"/>
    <w:rsid w:val="00E074BF"/>
    <w:rsid w:val="00E101B2"/>
    <w:rsid w:val="00E10530"/>
    <w:rsid w:val="00E105E6"/>
    <w:rsid w:val="00E11DBB"/>
    <w:rsid w:val="00E11EAF"/>
    <w:rsid w:val="00E12758"/>
    <w:rsid w:val="00E12914"/>
    <w:rsid w:val="00E1352C"/>
    <w:rsid w:val="00E13532"/>
    <w:rsid w:val="00E13844"/>
    <w:rsid w:val="00E13FB9"/>
    <w:rsid w:val="00E142A2"/>
    <w:rsid w:val="00E142D2"/>
    <w:rsid w:val="00E150B8"/>
    <w:rsid w:val="00E15239"/>
    <w:rsid w:val="00E15379"/>
    <w:rsid w:val="00E15ED4"/>
    <w:rsid w:val="00E15ED9"/>
    <w:rsid w:val="00E16993"/>
    <w:rsid w:val="00E16BE1"/>
    <w:rsid w:val="00E17934"/>
    <w:rsid w:val="00E20098"/>
    <w:rsid w:val="00E20539"/>
    <w:rsid w:val="00E20ED0"/>
    <w:rsid w:val="00E21DD3"/>
    <w:rsid w:val="00E220EC"/>
    <w:rsid w:val="00E2330F"/>
    <w:rsid w:val="00E2386C"/>
    <w:rsid w:val="00E23C3E"/>
    <w:rsid w:val="00E241B9"/>
    <w:rsid w:val="00E255BC"/>
    <w:rsid w:val="00E2562E"/>
    <w:rsid w:val="00E259A5"/>
    <w:rsid w:val="00E26DA6"/>
    <w:rsid w:val="00E2720B"/>
    <w:rsid w:val="00E27D98"/>
    <w:rsid w:val="00E30582"/>
    <w:rsid w:val="00E30933"/>
    <w:rsid w:val="00E31374"/>
    <w:rsid w:val="00E31CA4"/>
    <w:rsid w:val="00E324C7"/>
    <w:rsid w:val="00E32B8E"/>
    <w:rsid w:val="00E3302A"/>
    <w:rsid w:val="00E34A18"/>
    <w:rsid w:val="00E35C41"/>
    <w:rsid w:val="00E36D94"/>
    <w:rsid w:val="00E37A4E"/>
    <w:rsid w:val="00E37A84"/>
    <w:rsid w:val="00E37B33"/>
    <w:rsid w:val="00E40B44"/>
    <w:rsid w:val="00E4157A"/>
    <w:rsid w:val="00E416BE"/>
    <w:rsid w:val="00E42C53"/>
    <w:rsid w:val="00E435B5"/>
    <w:rsid w:val="00E45263"/>
    <w:rsid w:val="00E45717"/>
    <w:rsid w:val="00E462DC"/>
    <w:rsid w:val="00E46A3F"/>
    <w:rsid w:val="00E46C36"/>
    <w:rsid w:val="00E51407"/>
    <w:rsid w:val="00E51457"/>
    <w:rsid w:val="00E51D8F"/>
    <w:rsid w:val="00E51F81"/>
    <w:rsid w:val="00E5273B"/>
    <w:rsid w:val="00E53D1B"/>
    <w:rsid w:val="00E546A8"/>
    <w:rsid w:val="00E548E3"/>
    <w:rsid w:val="00E549FC"/>
    <w:rsid w:val="00E54BFA"/>
    <w:rsid w:val="00E55416"/>
    <w:rsid w:val="00E55633"/>
    <w:rsid w:val="00E55A10"/>
    <w:rsid w:val="00E56303"/>
    <w:rsid w:val="00E5655B"/>
    <w:rsid w:val="00E56D0D"/>
    <w:rsid w:val="00E57341"/>
    <w:rsid w:val="00E57556"/>
    <w:rsid w:val="00E60AD4"/>
    <w:rsid w:val="00E60F44"/>
    <w:rsid w:val="00E61535"/>
    <w:rsid w:val="00E61780"/>
    <w:rsid w:val="00E61B49"/>
    <w:rsid w:val="00E62367"/>
    <w:rsid w:val="00E62669"/>
    <w:rsid w:val="00E6329C"/>
    <w:rsid w:val="00E632B6"/>
    <w:rsid w:val="00E636F1"/>
    <w:rsid w:val="00E63B2F"/>
    <w:rsid w:val="00E6445B"/>
    <w:rsid w:val="00E6482E"/>
    <w:rsid w:val="00E6589C"/>
    <w:rsid w:val="00E665A9"/>
    <w:rsid w:val="00E66D47"/>
    <w:rsid w:val="00E66E8E"/>
    <w:rsid w:val="00E6762F"/>
    <w:rsid w:val="00E704D6"/>
    <w:rsid w:val="00E70A07"/>
    <w:rsid w:val="00E70C85"/>
    <w:rsid w:val="00E70D75"/>
    <w:rsid w:val="00E7137C"/>
    <w:rsid w:val="00E71557"/>
    <w:rsid w:val="00E715E8"/>
    <w:rsid w:val="00E716F6"/>
    <w:rsid w:val="00E717EE"/>
    <w:rsid w:val="00E73753"/>
    <w:rsid w:val="00E73AA7"/>
    <w:rsid w:val="00E74426"/>
    <w:rsid w:val="00E7458F"/>
    <w:rsid w:val="00E75850"/>
    <w:rsid w:val="00E76491"/>
    <w:rsid w:val="00E76BA9"/>
    <w:rsid w:val="00E76E8E"/>
    <w:rsid w:val="00E76FAE"/>
    <w:rsid w:val="00E77089"/>
    <w:rsid w:val="00E77974"/>
    <w:rsid w:val="00E80F63"/>
    <w:rsid w:val="00E81F75"/>
    <w:rsid w:val="00E82FF2"/>
    <w:rsid w:val="00E83069"/>
    <w:rsid w:val="00E834E6"/>
    <w:rsid w:val="00E8354B"/>
    <w:rsid w:val="00E835F3"/>
    <w:rsid w:val="00E83A58"/>
    <w:rsid w:val="00E85060"/>
    <w:rsid w:val="00E85FF3"/>
    <w:rsid w:val="00E865D4"/>
    <w:rsid w:val="00E86CA2"/>
    <w:rsid w:val="00E878BF"/>
    <w:rsid w:val="00E905D3"/>
    <w:rsid w:val="00E90987"/>
    <w:rsid w:val="00E90E59"/>
    <w:rsid w:val="00E91711"/>
    <w:rsid w:val="00E91986"/>
    <w:rsid w:val="00E919A1"/>
    <w:rsid w:val="00E91ED4"/>
    <w:rsid w:val="00E928CD"/>
    <w:rsid w:val="00E94899"/>
    <w:rsid w:val="00E95068"/>
    <w:rsid w:val="00E959B8"/>
    <w:rsid w:val="00E96027"/>
    <w:rsid w:val="00E96EB4"/>
    <w:rsid w:val="00E977D8"/>
    <w:rsid w:val="00E9790C"/>
    <w:rsid w:val="00E97C67"/>
    <w:rsid w:val="00E97E8E"/>
    <w:rsid w:val="00E97F04"/>
    <w:rsid w:val="00EA0464"/>
    <w:rsid w:val="00EA16E4"/>
    <w:rsid w:val="00EA1C18"/>
    <w:rsid w:val="00EA1C35"/>
    <w:rsid w:val="00EA2437"/>
    <w:rsid w:val="00EA2638"/>
    <w:rsid w:val="00EA2ED7"/>
    <w:rsid w:val="00EA36D2"/>
    <w:rsid w:val="00EA49A3"/>
    <w:rsid w:val="00EA507F"/>
    <w:rsid w:val="00EA57B9"/>
    <w:rsid w:val="00EA5849"/>
    <w:rsid w:val="00EA5BF5"/>
    <w:rsid w:val="00EA68FC"/>
    <w:rsid w:val="00EA76AE"/>
    <w:rsid w:val="00EA7C7F"/>
    <w:rsid w:val="00EB0462"/>
    <w:rsid w:val="00EB04DA"/>
    <w:rsid w:val="00EB068D"/>
    <w:rsid w:val="00EB0D8A"/>
    <w:rsid w:val="00EB0E56"/>
    <w:rsid w:val="00EB160A"/>
    <w:rsid w:val="00EB20C5"/>
    <w:rsid w:val="00EB27C9"/>
    <w:rsid w:val="00EB46C7"/>
    <w:rsid w:val="00EB49D8"/>
    <w:rsid w:val="00EB53DF"/>
    <w:rsid w:val="00EB568F"/>
    <w:rsid w:val="00EB5911"/>
    <w:rsid w:val="00EB5A3A"/>
    <w:rsid w:val="00EB63A7"/>
    <w:rsid w:val="00EB6A25"/>
    <w:rsid w:val="00EB6A5E"/>
    <w:rsid w:val="00EB6ED6"/>
    <w:rsid w:val="00EB75AD"/>
    <w:rsid w:val="00EB7C85"/>
    <w:rsid w:val="00EC04FC"/>
    <w:rsid w:val="00EC0959"/>
    <w:rsid w:val="00EC2BBE"/>
    <w:rsid w:val="00EC3D93"/>
    <w:rsid w:val="00EC4097"/>
    <w:rsid w:val="00EC4C89"/>
    <w:rsid w:val="00EC4E29"/>
    <w:rsid w:val="00EC54F3"/>
    <w:rsid w:val="00EC6531"/>
    <w:rsid w:val="00EC68A3"/>
    <w:rsid w:val="00EC714B"/>
    <w:rsid w:val="00EC7CFE"/>
    <w:rsid w:val="00EC7EFA"/>
    <w:rsid w:val="00ED08C3"/>
    <w:rsid w:val="00ED0C07"/>
    <w:rsid w:val="00ED0D0A"/>
    <w:rsid w:val="00ED115D"/>
    <w:rsid w:val="00ED22E7"/>
    <w:rsid w:val="00ED22EB"/>
    <w:rsid w:val="00ED2648"/>
    <w:rsid w:val="00ED2FDF"/>
    <w:rsid w:val="00ED3760"/>
    <w:rsid w:val="00ED476A"/>
    <w:rsid w:val="00ED5359"/>
    <w:rsid w:val="00ED553B"/>
    <w:rsid w:val="00ED6638"/>
    <w:rsid w:val="00ED6947"/>
    <w:rsid w:val="00ED7027"/>
    <w:rsid w:val="00ED7B0B"/>
    <w:rsid w:val="00ED7BEC"/>
    <w:rsid w:val="00ED7C99"/>
    <w:rsid w:val="00EE1361"/>
    <w:rsid w:val="00EE1616"/>
    <w:rsid w:val="00EE178C"/>
    <w:rsid w:val="00EE199B"/>
    <w:rsid w:val="00EE1D68"/>
    <w:rsid w:val="00EE2CF3"/>
    <w:rsid w:val="00EE30C9"/>
    <w:rsid w:val="00EE34EF"/>
    <w:rsid w:val="00EE353C"/>
    <w:rsid w:val="00EE39CF"/>
    <w:rsid w:val="00EE3D9E"/>
    <w:rsid w:val="00EE4291"/>
    <w:rsid w:val="00EE4527"/>
    <w:rsid w:val="00EE5326"/>
    <w:rsid w:val="00EE5B13"/>
    <w:rsid w:val="00EE6095"/>
    <w:rsid w:val="00EE6E74"/>
    <w:rsid w:val="00EE6E7E"/>
    <w:rsid w:val="00EE6EA1"/>
    <w:rsid w:val="00EE6F5B"/>
    <w:rsid w:val="00EE79DB"/>
    <w:rsid w:val="00EE7BD1"/>
    <w:rsid w:val="00EE7C20"/>
    <w:rsid w:val="00EF03E4"/>
    <w:rsid w:val="00EF0608"/>
    <w:rsid w:val="00EF0800"/>
    <w:rsid w:val="00EF103B"/>
    <w:rsid w:val="00EF121D"/>
    <w:rsid w:val="00EF1926"/>
    <w:rsid w:val="00EF1F6D"/>
    <w:rsid w:val="00EF22C8"/>
    <w:rsid w:val="00EF23CA"/>
    <w:rsid w:val="00EF2798"/>
    <w:rsid w:val="00EF2E75"/>
    <w:rsid w:val="00EF32BC"/>
    <w:rsid w:val="00EF365B"/>
    <w:rsid w:val="00EF38B8"/>
    <w:rsid w:val="00EF3909"/>
    <w:rsid w:val="00EF3A3B"/>
    <w:rsid w:val="00EF3D81"/>
    <w:rsid w:val="00EF3E12"/>
    <w:rsid w:val="00EF4161"/>
    <w:rsid w:val="00EF420E"/>
    <w:rsid w:val="00EF4499"/>
    <w:rsid w:val="00EF51ED"/>
    <w:rsid w:val="00EF571C"/>
    <w:rsid w:val="00EF5AD7"/>
    <w:rsid w:val="00EF6E87"/>
    <w:rsid w:val="00EF6ECE"/>
    <w:rsid w:val="00EF7ADC"/>
    <w:rsid w:val="00EF7E07"/>
    <w:rsid w:val="00EF7EAE"/>
    <w:rsid w:val="00F00DBB"/>
    <w:rsid w:val="00F01349"/>
    <w:rsid w:val="00F04131"/>
    <w:rsid w:val="00F04355"/>
    <w:rsid w:val="00F04AD9"/>
    <w:rsid w:val="00F04DE4"/>
    <w:rsid w:val="00F05969"/>
    <w:rsid w:val="00F06833"/>
    <w:rsid w:val="00F071D4"/>
    <w:rsid w:val="00F07B59"/>
    <w:rsid w:val="00F10529"/>
    <w:rsid w:val="00F10D17"/>
    <w:rsid w:val="00F113F0"/>
    <w:rsid w:val="00F11BA6"/>
    <w:rsid w:val="00F11DC3"/>
    <w:rsid w:val="00F13355"/>
    <w:rsid w:val="00F13653"/>
    <w:rsid w:val="00F14093"/>
    <w:rsid w:val="00F14ED9"/>
    <w:rsid w:val="00F15722"/>
    <w:rsid w:val="00F160F2"/>
    <w:rsid w:val="00F162FF"/>
    <w:rsid w:val="00F16BAD"/>
    <w:rsid w:val="00F17974"/>
    <w:rsid w:val="00F203B7"/>
    <w:rsid w:val="00F2042F"/>
    <w:rsid w:val="00F20C3B"/>
    <w:rsid w:val="00F20EB6"/>
    <w:rsid w:val="00F2150D"/>
    <w:rsid w:val="00F21C95"/>
    <w:rsid w:val="00F228C9"/>
    <w:rsid w:val="00F22935"/>
    <w:rsid w:val="00F22E79"/>
    <w:rsid w:val="00F23676"/>
    <w:rsid w:val="00F23C5A"/>
    <w:rsid w:val="00F24904"/>
    <w:rsid w:val="00F24AC3"/>
    <w:rsid w:val="00F24AEC"/>
    <w:rsid w:val="00F2510B"/>
    <w:rsid w:val="00F25191"/>
    <w:rsid w:val="00F25A07"/>
    <w:rsid w:val="00F25F2E"/>
    <w:rsid w:val="00F2639F"/>
    <w:rsid w:val="00F26C49"/>
    <w:rsid w:val="00F27920"/>
    <w:rsid w:val="00F27AC0"/>
    <w:rsid w:val="00F301F4"/>
    <w:rsid w:val="00F30750"/>
    <w:rsid w:val="00F30A36"/>
    <w:rsid w:val="00F31A19"/>
    <w:rsid w:val="00F3206C"/>
    <w:rsid w:val="00F320DF"/>
    <w:rsid w:val="00F32269"/>
    <w:rsid w:val="00F3230D"/>
    <w:rsid w:val="00F336F0"/>
    <w:rsid w:val="00F33A0D"/>
    <w:rsid w:val="00F33C44"/>
    <w:rsid w:val="00F34A22"/>
    <w:rsid w:val="00F35BEC"/>
    <w:rsid w:val="00F3601C"/>
    <w:rsid w:val="00F40198"/>
    <w:rsid w:val="00F4022D"/>
    <w:rsid w:val="00F403CB"/>
    <w:rsid w:val="00F407D8"/>
    <w:rsid w:val="00F40D99"/>
    <w:rsid w:val="00F40E56"/>
    <w:rsid w:val="00F41C2B"/>
    <w:rsid w:val="00F42BBC"/>
    <w:rsid w:val="00F42E56"/>
    <w:rsid w:val="00F434B2"/>
    <w:rsid w:val="00F43810"/>
    <w:rsid w:val="00F43F58"/>
    <w:rsid w:val="00F449FE"/>
    <w:rsid w:val="00F44A13"/>
    <w:rsid w:val="00F44BC9"/>
    <w:rsid w:val="00F44D7C"/>
    <w:rsid w:val="00F44DF7"/>
    <w:rsid w:val="00F44EB6"/>
    <w:rsid w:val="00F4516A"/>
    <w:rsid w:val="00F45E4A"/>
    <w:rsid w:val="00F4648B"/>
    <w:rsid w:val="00F46493"/>
    <w:rsid w:val="00F4657B"/>
    <w:rsid w:val="00F46612"/>
    <w:rsid w:val="00F467EC"/>
    <w:rsid w:val="00F46F52"/>
    <w:rsid w:val="00F47678"/>
    <w:rsid w:val="00F476E1"/>
    <w:rsid w:val="00F47760"/>
    <w:rsid w:val="00F47A09"/>
    <w:rsid w:val="00F47B44"/>
    <w:rsid w:val="00F501EB"/>
    <w:rsid w:val="00F508C1"/>
    <w:rsid w:val="00F50DF7"/>
    <w:rsid w:val="00F514F7"/>
    <w:rsid w:val="00F51D7A"/>
    <w:rsid w:val="00F53399"/>
    <w:rsid w:val="00F54253"/>
    <w:rsid w:val="00F542A6"/>
    <w:rsid w:val="00F551BF"/>
    <w:rsid w:val="00F555F3"/>
    <w:rsid w:val="00F5588E"/>
    <w:rsid w:val="00F55F7F"/>
    <w:rsid w:val="00F5609C"/>
    <w:rsid w:val="00F56938"/>
    <w:rsid w:val="00F57534"/>
    <w:rsid w:val="00F57722"/>
    <w:rsid w:val="00F604D3"/>
    <w:rsid w:val="00F61860"/>
    <w:rsid w:val="00F62971"/>
    <w:rsid w:val="00F62D3E"/>
    <w:rsid w:val="00F63BE5"/>
    <w:rsid w:val="00F64FF8"/>
    <w:rsid w:val="00F662E5"/>
    <w:rsid w:val="00F66322"/>
    <w:rsid w:val="00F66711"/>
    <w:rsid w:val="00F66744"/>
    <w:rsid w:val="00F67291"/>
    <w:rsid w:val="00F67AD5"/>
    <w:rsid w:val="00F7021D"/>
    <w:rsid w:val="00F70601"/>
    <w:rsid w:val="00F72361"/>
    <w:rsid w:val="00F737A9"/>
    <w:rsid w:val="00F73EA4"/>
    <w:rsid w:val="00F73FD5"/>
    <w:rsid w:val="00F74723"/>
    <w:rsid w:val="00F74CF6"/>
    <w:rsid w:val="00F75652"/>
    <w:rsid w:val="00F756D3"/>
    <w:rsid w:val="00F75A99"/>
    <w:rsid w:val="00F7732A"/>
    <w:rsid w:val="00F77A26"/>
    <w:rsid w:val="00F813CF"/>
    <w:rsid w:val="00F826D0"/>
    <w:rsid w:val="00F8299C"/>
    <w:rsid w:val="00F82A24"/>
    <w:rsid w:val="00F83422"/>
    <w:rsid w:val="00F83536"/>
    <w:rsid w:val="00F8363A"/>
    <w:rsid w:val="00F83A22"/>
    <w:rsid w:val="00F83D73"/>
    <w:rsid w:val="00F83FD0"/>
    <w:rsid w:val="00F8415A"/>
    <w:rsid w:val="00F84251"/>
    <w:rsid w:val="00F84421"/>
    <w:rsid w:val="00F8458F"/>
    <w:rsid w:val="00F84B56"/>
    <w:rsid w:val="00F85936"/>
    <w:rsid w:val="00F85AAB"/>
    <w:rsid w:val="00F865F0"/>
    <w:rsid w:val="00F87C7A"/>
    <w:rsid w:val="00F90108"/>
    <w:rsid w:val="00F907C5"/>
    <w:rsid w:val="00F9081A"/>
    <w:rsid w:val="00F90A19"/>
    <w:rsid w:val="00F90F81"/>
    <w:rsid w:val="00F913B9"/>
    <w:rsid w:val="00F9154D"/>
    <w:rsid w:val="00F92802"/>
    <w:rsid w:val="00F92937"/>
    <w:rsid w:val="00F937A7"/>
    <w:rsid w:val="00F942D6"/>
    <w:rsid w:val="00F94A1D"/>
    <w:rsid w:val="00F94AA5"/>
    <w:rsid w:val="00F95131"/>
    <w:rsid w:val="00F9531E"/>
    <w:rsid w:val="00F95A06"/>
    <w:rsid w:val="00F95D5D"/>
    <w:rsid w:val="00F963F4"/>
    <w:rsid w:val="00F967FE"/>
    <w:rsid w:val="00F97756"/>
    <w:rsid w:val="00F9780D"/>
    <w:rsid w:val="00F97BF5"/>
    <w:rsid w:val="00FA0FAF"/>
    <w:rsid w:val="00FA177A"/>
    <w:rsid w:val="00FA1F00"/>
    <w:rsid w:val="00FA22C9"/>
    <w:rsid w:val="00FA2F56"/>
    <w:rsid w:val="00FA4DC6"/>
    <w:rsid w:val="00FA5A61"/>
    <w:rsid w:val="00FA64BA"/>
    <w:rsid w:val="00FA6BE4"/>
    <w:rsid w:val="00FA79D1"/>
    <w:rsid w:val="00FA7A29"/>
    <w:rsid w:val="00FA7C8F"/>
    <w:rsid w:val="00FB02F1"/>
    <w:rsid w:val="00FB0609"/>
    <w:rsid w:val="00FB06C2"/>
    <w:rsid w:val="00FB17E8"/>
    <w:rsid w:val="00FB1FA6"/>
    <w:rsid w:val="00FB24AD"/>
    <w:rsid w:val="00FB27E7"/>
    <w:rsid w:val="00FB2E03"/>
    <w:rsid w:val="00FB31EE"/>
    <w:rsid w:val="00FB356C"/>
    <w:rsid w:val="00FB3CD3"/>
    <w:rsid w:val="00FB4E72"/>
    <w:rsid w:val="00FB51EE"/>
    <w:rsid w:val="00FB5499"/>
    <w:rsid w:val="00FB55FF"/>
    <w:rsid w:val="00FB5A58"/>
    <w:rsid w:val="00FB5B36"/>
    <w:rsid w:val="00FB6208"/>
    <w:rsid w:val="00FB6C72"/>
    <w:rsid w:val="00FB70A5"/>
    <w:rsid w:val="00FB7186"/>
    <w:rsid w:val="00FB7E27"/>
    <w:rsid w:val="00FC0C04"/>
    <w:rsid w:val="00FC0C16"/>
    <w:rsid w:val="00FC2E20"/>
    <w:rsid w:val="00FC2FCA"/>
    <w:rsid w:val="00FC3574"/>
    <w:rsid w:val="00FC3C49"/>
    <w:rsid w:val="00FC43D2"/>
    <w:rsid w:val="00FC5198"/>
    <w:rsid w:val="00FC6832"/>
    <w:rsid w:val="00FC6FFB"/>
    <w:rsid w:val="00FC7ACC"/>
    <w:rsid w:val="00FC7B2E"/>
    <w:rsid w:val="00FD0B36"/>
    <w:rsid w:val="00FD11A2"/>
    <w:rsid w:val="00FD1362"/>
    <w:rsid w:val="00FD2839"/>
    <w:rsid w:val="00FD2A83"/>
    <w:rsid w:val="00FD2E1C"/>
    <w:rsid w:val="00FD3FD4"/>
    <w:rsid w:val="00FD40B8"/>
    <w:rsid w:val="00FD40F9"/>
    <w:rsid w:val="00FD43DE"/>
    <w:rsid w:val="00FD4573"/>
    <w:rsid w:val="00FD4615"/>
    <w:rsid w:val="00FD501E"/>
    <w:rsid w:val="00FD5234"/>
    <w:rsid w:val="00FD5978"/>
    <w:rsid w:val="00FD60C3"/>
    <w:rsid w:val="00FD650E"/>
    <w:rsid w:val="00FD6766"/>
    <w:rsid w:val="00FE092F"/>
    <w:rsid w:val="00FE1CB4"/>
    <w:rsid w:val="00FE1FEC"/>
    <w:rsid w:val="00FE2747"/>
    <w:rsid w:val="00FE302C"/>
    <w:rsid w:val="00FE3640"/>
    <w:rsid w:val="00FE3849"/>
    <w:rsid w:val="00FE3A78"/>
    <w:rsid w:val="00FE45B2"/>
    <w:rsid w:val="00FE47F5"/>
    <w:rsid w:val="00FE4AB9"/>
    <w:rsid w:val="00FE4B4D"/>
    <w:rsid w:val="00FE538C"/>
    <w:rsid w:val="00FE54B2"/>
    <w:rsid w:val="00FE55DD"/>
    <w:rsid w:val="00FE5EFD"/>
    <w:rsid w:val="00FE6A01"/>
    <w:rsid w:val="00FE7089"/>
    <w:rsid w:val="00FE7410"/>
    <w:rsid w:val="00FE7BD2"/>
    <w:rsid w:val="00FF0124"/>
    <w:rsid w:val="00FF02B0"/>
    <w:rsid w:val="00FF0706"/>
    <w:rsid w:val="00FF14E1"/>
    <w:rsid w:val="00FF16C0"/>
    <w:rsid w:val="00FF1925"/>
    <w:rsid w:val="00FF198F"/>
    <w:rsid w:val="00FF3365"/>
    <w:rsid w:val="00FF44BB"/>
    <w:rsid w:val="00FF517F"/>
    <w:rsid w:val="00FF52D3"/>
    <w:rsid w:val="00FF55ED"/>
    <w:rsid w:val="00FF5FDD"/>
    <w:rsid w:val="00FF6282"/>
    <w:rsid w:val="00FF67F8"/>
    <w:rsid w:val="00FF6E96"/>
    <w:rsid w:val="00FF71CA"/>
    <w:rsid w:val="00FF76F9"/>
    <w:rsid w:val="01E46D7F"/>
    <w:rsid w:val="01E7429A"/>
    <w:rsid w:val="023EE287"/>
    <w:rsid w:val="0268CB85"/>
    <w:rsid w:val="033B231E"/>
    <w:rsid w:val="037B3C32"/>
    <w:rsid w:val="045E1D56"/>
    <w:rsid w:val="0521FC42"/>
    <w:rsid w:val="0567E3FA"/>
    <w:rsid w:val="06196D59"/>
    <w:rsid w:val="06328E0B"/>
    <w:rsid w:val="065F72E6"/>
    <w:rsid w:val="06EBB95A"/>
    <w:rsid w:val="0774F6D7"/>
    <w:rsid w:val="0782DEEE"/>
    <w:rsid w:val="07856A5A"/>
    <w:rsid w:val="0793327D"/>
    <w:rsid w:val="07A6DBF3"/>
    <w:rsid w:val="07C2882E"/>
    <w:rsid w:val="0932E90C"/>
    <w:rsid w:val="0954A233"/>
    <w:rsid w:val="09ADC35F"/>
    <w:rsid w:val="0A07CA26"/>
    <w:rsid w:val="0A430DEB"/>
    <w:rsid w:val="0AAE2060"/>
    <w:rsid w:val="0AC346E4"/>
    <w:rsid w:val="0B779BCB"/>
    <w:rsid w:val="0BCF324C"/>
    <w:rsid w:val="0D76D118"/>
    <w:rsid w:val="0DA9DB0C"/>
    <w:rsid w:val="0E1EF9C0"/>
    <w:rsid w:val="0E6BE68E"/>
    <w:rsid w:val="0EC230EE"/>
    <w:rsid w:val="0F150DC1"/>
    <w:rsid w:val="0F8172A6"/>
    <w:rsid w:val="0FAC28D5"/>
    <w:rsid w:val="1065FFDA"/>
    <w:rsid w:val="1162A256"/>
    <w:rsid w:val="117E77D5"/>
    <w:rsid w:val="12F4E19E"/>
    <w:rsid w:val="13287C2D"/>
    <w:rsid w:val="13BDB8C3"/>
    <w:rsid w:val="140AF298"/>
    <w:rsid w:val="142E637F"/>
    <w:rsid w:val="14750658"/>
    <w:rsid w:val="149154D3"/>
    <w:rsid w:val="14999FC3"/>
    <w:rsid w:val="14C6247E"/>
    <w:rsid w:val="14D25408"/>
    <w:rsid w:val="14DB5E5E"/>
    <w:rsid w:val="14F4DDFA"/>
    <w:rsid w:val="1518C170"/>
    <w:rsid w:val="15A48E34"/>
    <w:rsid w:val="1606A58A"/>
    <w:rsid w:val="16FD83D7"/>
    <w:rsid w:val="178E5590"/>
    <w:rsid w:val="17A2022D"/>
    <w:rsid w:val="17ED0B7F"/>
    <w:rsid w:val="18F3828B"/>
    <w:rsid w:val="190CAD0B"/>
    <w:rsid w:val="1A445865"/>
    <w:rsid w:val="1A9DDDD6"/>
    <w:rsid w:val="1AE218D3"/>
    <w:rsid w:val="1B5188A8"/>
    <w:rsid w:val="1B61F086"/>
    <w:rsid w:val="1B8B848B"/>
    <w:rsid w:val="1BE24D6C"/>
    <w:rsid w:val="1BE7E0B9"/>
    <w:rsid w:val="1BF91896"/>
    <w:rsid w:val="1BFF6D4F"/>
    <w:rsid w:val="1C9BAE3B"/>
    <w:rsid w:val="1D0AF842"/>
    <w:rsid w:val="1D83B758"/>
    <w:rsid w:val="1D94F451"/>
    <w:rsid w:val="1E00DF03"/>
    <w:rsid w:val="1E04E45E"/>
    <w:rsid w:val="1EA53FAE"/>
    <w:rsid w:val="1EC24572"/>
    <w:rsid w:val="1F1AA867"/>
    <w:rsid w:val="1FE8ECAD"/>
    <w:rsid w:val="20098555"/>
    <w:rsid w:val="20995550"/>
    <w:rsid w:val="20BCFDD8"/>
    <w:rsid w:val="2181AC29"/>
    <w:rsid w:val="21D0D1AC"/>
    <w:rsid w:val="22275F3E"/>
    <w:rsid w:val="237C6FFD"/>
    <w:rsid w:val="2383ADDD"/>
    <w:rsid w:val="246A3BBE"/>
    <w:rsid w:val="24F82641"/>
    <w:rsid w:val="24FB2CBF"/>
    <w:rsid w:val="266288D0"/>
    <w:rsid w:val="266F9918"/>
    <w:rsid w:val="26B4F3C5"/>
    <w:rsid w:val="278729F0"/>
    <w:rsid w:val="278AB222"/>
    <w:rsid w:val="27DB9E63"/>
    <w:rsid w:val="27F59784"/>
    <w:rsid w:val="2894B6C9"/>
    <w:rsid w:val="28B3C856"/>
    <w:rsid w:val="28DD73FA"/>
    <w:rsid w:val="28F7602F"/>
    <w:rsid w:val="29424455"/>
    <w:rsid w:val="299F359F"/>
    <w:rsid w:val="2AE0836F"/>
    <w:rsid w:val="2B06D295"/>
    <w:rsid w:val="2B26B3EF"/>
    <w:rsid w:val="2B92B7A4"/>
    <w:rsid w:val="2BDC840A"/>
    <w:rsid w:val="2BE9E2ED"/>
    <w:rsid w:val="2C1DD346"/>
    <w:rsid w:val="2C6DB737"/>
    <w:rsid w:val="2C7F1A88"/>
    <w:rsid w:val="2DB25B8F"/>
    <w:rsid w:val="2DD4BCA4"/>
    <w:rsid w:val="2EECEDCB"/>
    <w:rsid w:val="2F104EF5"/>
    <w:rsid w:val="2F676927"/>
    <w:rsid w:val="2F90E30A"/>
    <w:rsid w:val="308AADC7"/>
    <w:rsid w:val="30998109"/>
    <w:rsid w:val="311449F5"/>
    <w:rsid w:val="312D9456"/>
    <w:rsid w:val="31B68E00"/>
    <w:rsid w:val="31B97029"/>
    <w:rsid w:val="3237515D"/>
    <w:rsid w:val="323E610F"/>
    <w:rsid w:val="32729C1A"/>
    <w:rsid w:val="340082DE"/>
    <w:rsid w:val="34D6E6D0"/>
    <w:rsid w:val="34F53931"/>
    <w:rsid w:val="3531DBB1"/>
    <w:rsid w:val="35461CA8"/>
    <w:rsid w:val="355FEF4B"/>
    <w:rsid w:val="35CE34FC"/>
    <w:rsid w:val="3619EB1D"/>
    <w:rsid w:val="36DE066B"/>
    <w:rsid w:val="370E05B0"/>
    <w:rsid w:val="38017CC0"/>
    <w:rsid w:val="38200BA6"/>
    <w:rsid w:val="382B8FBB"/>
    <w:rsid w:val="3843A470"/>
    <w:rsid w:val="38CFEB01"/>
    <w:rsid w:val="39B2166D"/>
    <w:rsid w:val="39EF5BFC"/>
    <w:rsid w:val="3A7BB0CF"/>
    <w:rsid w:val="3B59647A"/>
    <w:rsid w:val="3B82B9BE"/>
    <w:rsid w:val="3BC0C6B7"/>
    <w:rsid w:val="3C20F9E1"/>
    <w:rsid w:val="3D229951"/>
    <w:rsid w:val="3F551B72"/>
    <w:rsid w:val="3F822969"/>
    <w:rsid w:val="3FBEF8A8"/>
    <w:rsid w:val="3FFB5B2E"/>
    <w:rsid w:val="403D3020"/>
    <w:rsid w:val="40471878"/>
    <w:rsid w:val="40A4D8CF"/>
    <w:rsid w:val="40B0AD53"/>
    <w:rsid w:val="41AC6FA8"/>
    <w:rsid w:val="41E7EAD9"/>
    <w:rsid w:val="42413938"/>
    <w:rsid w:val="43500B49"/>
    <w:rsid w:val="43675445"/>
    <w:rsid w:val="43D603ED"/>
    <w:rsid w:val="44754930"/>
    <w:rsid w:val="451679FB"/>
    <w:rsid w:val="45312E15"/>
    <w:rsid w:val="45795DE3"/>
    <w:rsid w:val="4597A8B9"/>
    <w:rsid w:val="459B378E"/>
    <w:rsid w:val="45D09ED4"/>
    <w:rsid w:val="46021ACF"/>
    <w:rsid w:val="478B34CB"/>
    <w:rsid w:val="49774F4F"/>
    <w:rsid w:val="498B2F56"/>
    <w:rsid w:val="49D6B6CE"/>
    <w:rsid w:val="4A62348A"/>
    <w:rsid w:val="4A647F40"/>
    <w:rsid w:val="4ACD15C8"/>
    <w:rsid w:val="4B263321"/>
    <w:rsid w:val="4B74550B"/>
    <w:rsid w:val="4B9AEB22"/>
    <w:rsid w:val="4BBC4330"/>
    <w:rsid w:val="4C8FC4D9"/>
    <w:rsid w:val="4CD2BCF6"/>
    <w:rsid w:val="4D519008"/>
    <w:rsid w:val="4DCF36EB"/>
    <w:rsid w:val="4E086B6B"/>
    <w:rsid w:val="4E28E8DB"/>
    <w:rsid w:val="4E500748"/>
    <w:rsid w:val="4F529DAE"/>
    <w:rsid w:val="4F7D1D60"/>
    <w:rsid w:val="4FEAD5B8"/>
    <w:rsid w:val="500A5DB8"/>
    <w:rsid w:val="500D3D54"/>
    <w:rsid w:val="5017C3D4"/>
    <w:rsid w:val="50541F27"/>
    <w:rsid w:val="509CC2A6"/>
    <w:rsid w:val="5131ACCB"/>
    <w:rsid w:val="519F2243"/>
    <w:rsid w:val="51C49EB3"/>
    <w:rsid w:val="5238CF68"/>
    <w:rsid w:val="5255A471"/>
    <w:rsid w:val="52A47616"/>
    <w:rsid w:val="52B0CA2F"/>
    <w:rsid w:val="52BEF189"/>
    <w:rsid w:val="53102D71"/>
    <w:rsid w:val="531A6459"/>
    <w:rsid w:val="5320AC29"/>
    <w:rsid w:val="547ED7F1"/>
    <w:rsid w:val="54FFFD71"/>
    <w:rsid w:val="553FE88B"/>
    <w:rsid w:val="55A0EF25"/>
    <w:rsid w:val="56E60F39"/>
    <w:rsid w:val="571F39B0"/>
    <w:rsid w:val="577AF586"/>
    <w:rsid w:val="578E4FEC"/>
    <w:rsid w:val="58A942D8"/>
    <w:rsid w:val="58C4258C"/>
    <w:rsid w:val="58D816B4"/>
    <w:rsid w:val="598DA56B"/>
    <w:rsid w:val="59F3BC1A"/>
    <w:rsid w:val="5A467A0A"/>
    <w:rsid w:val="5A4F9EDD"/>
    <w:rsid w:val="5A86ED54"/>
    <w:rsid w:val="5AC97F2C"/>
    <w:rsid w:val="5AD02F25"/>
    <w:rsid w:val="5C057CF0"/>
    <w:rsid w:val="5C05D39B"/>
    <w:rsid w:val="5C3B1B54"/>
    <w:rsid w:val="5C9765F3"/>
    <w:rsid w:val="5D1175E5"/>
    <w:rsid w:val="5DFFF58F"/>
    <w:rsid w:val="5E50827F"/>
    <w:rsid w:val="5E50854E"/>
    <w:rsid w:val="5E875791"/>
    <w:rsid w:val="5F3D3763"/>
    <w:rsid w:val="60255C80"/>
    <w:rsid w:val="60994733"/>
    <w:rsid w:val="611848DB"/>
    <w:rsid w:val="613D2295"/>
    <w:rsid w:val="615E492E"/>
    <w:rsid w:val="61965019"/>
    <w:rsid w:val="62248DC6"/>
    <w:rsid w:val="6253A632"/>
    <w:rsid w:val="62A0043A"/>
    <w:rsid w:val="62BC135F"/>
    <w:rsid w:val="6318F000"/>
    <w:rsid w:val="631D63EA"/>
    <w:rsid w:val="63501D26"/>
    <w:rsid w:val="63770972"/>
    <w:rsid w:val="638E62CA"/>
    <w:rsid w:val="63BC6F55"/>
    <w:rsid w:val="63C15987"/>
    <w:rsid w:val="63C6D972"/>
    <w:rsid w:val="64089B42"/>
    <w:rsid w:val="642F28F8"/>
    <w:rsid w:val="644A8FBC"/>
    <w:rsid w:val="650C5EE6"/>
    <w:rsid w:val="658A4A80"/>
    <w:rsid w:val="65B75107"/>
    <w:rsid w:val="6609D0E1"/>
    <w:rsid w:val="6632081C"/>
    <w:rsid w:val="663E6311"/>
    <w:rsid w:val="667FE2FF"/>
    <w:rsid w:val="67144B4C"/>
    <w:rsid w:val="67492DD8"/>
    <w:rsid w:val="6847E7D4"/>
    <w:rsid w:val="68D4C4E2"/>
    <w:rsid w:val="697B6417"/>
    <w:rsid w:val="6A78271A"/>
    <w:rsid w:val="6CEE9088"/>
    <w:rsid w:val="6D09351B"/>
    <w:rsid w:val="6D38D1AB"/>
    <w:rsid w:val="6D41846D"/>
    <w:rsid w:val="6E24F208"/>
    <w:rsid w:val="6F104166"/>
    <w:rsid w:val="6F3771C0"/>
    <w:rsid w:val="6F88E6B9"/>
    <w:rsid w:val="7009E48E"/>
    <w:rsid w:val="70826E56"/>
    <w:rsid w:val="7087B13E"/>
    <w:rsid w:val="70A7FAEA"/>
    <w:rsid w:val="721E4DD9"/>
    <w:rsid w:val="732B6344"/>
    <w:rsid w:val="7354DF45"/>
    <w:rsid w:val="73927588"/>
    <w:rsid w:val="73F82364"/>
    <w:rsid w:val="7492A329"/>
    <w:rsid w:val="74A006A3"/>
    <w:rsid w:val="751B6DE2"/>
    <w:rsid w:val="75222476"/>
    <w:rsid w:val="756E8A10"/>
    <w:rsid w:val="758B33F9"/>
    <w:rsid w:val="7632E363"/>
    <w:rsid w:val="766A6966"/>
    <w:rsid w:val="77134238"/>
    <w:rsid w:val="77776E16"/>
    <w:rsid w:val="777EB7C7"/>
    <w:rsid w:val="778316F8"/>
    <w:rsid w:val="77EBAEFB"/>
    <w:rsid w:val="792C4F95"/>
    <w:rsid w:val="79413D62"/>
    <w:rsid w:val="7A19F361"/>
    <w:rsid w:val="7A71B8F3"/>
    <w:rsid w:val="7AD0B13F"/>
    <w:rsid w:val="7B56A7E9"/>
    <w:rsid w:val="7B8FE3D0"/>
    <w:rsid w:val="7BC2DBE4"/>
    <w:rsid w:val="7BEDA0A5"/>
    <w:rsid w:val="7BF7E517"/>
    <w:rsid w:val="7C869C6D"/>
    <w:rsid w:val="7D7215F9"/>
    <w:rsid w:val="7DEC79D8"/>
    <w:rsid w:val="7DF8CEF3"/>
    <w:rsid w:val="7E39C06A"/>
    <w:rsid w:val="7E4C9D68"/>
    <w:rsid w:val="7EAA0D59"/>
    <w:rsid w:val="7F060560"/>
    <w:rsid w:val="7F0B8468"/>
    <w:rsid w:val="7F3F6405"/>
    <w:rsid w:val="7FCF7C0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FE85"/>
  <w15:docId w15:val="{C3E85001-8FDC-4F04-AE2E-31243F50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512D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trike/>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rPr>
      <w:rFonts w:ascii="Times New Roman" w:hAnsi="Times New Roman"/>
      <w:sz w:val="20"/>
    </w:rPr>
  </w:style>
  <w:style w:type="paragraph" w:styleId="BalloonText">
    <w:name w:val="Balloon Text"/>
    <w:basedOn w:val="Normal"/>
    <w:link w:val="BalloonTextChar"/>
    <w:uiPriority w:val="99"/>
    <w:rsid w:val="00F61860"/>
    <w:rPr>
      <w:rFonts w:ascii="Tahoma" w:hAnsi="Tahoma" w:cs="Tahoma"/>
      <w:sz w:val="16"/>
      <w:szCs w:val="16"/>
    </w:rPr>
  </w:style>
  <w:style w:type="character" w:customStyle="1" w:styleId="BalloonTextChar">
    <w:name w:val="Balloon Text Char"/>
    <w:basedOn w:val="DefaultParagraphFont"/>
    <w:link w:val="BalloonText"/>
    <w:uiPriority w:val="99"/>
    <w:rsid w:val="00F61860"/>
    <w:rPr>
      <w:rFonts w:ascii="Tahoma" w:hAnsi="Tahoma" w:cs="Tahoma"/>
      <w:color w:val="000000"/>
      <w:sz w:val="16"/>
      <w:szCs w:val="16"/>
    </w:rPr>
  </w:style>
  <w:style w:type="character" w:customStyle="1" w:styleId="FooterChar">
    <w:name w:val="Footer Char"/>
    <w:basedOn w:val="DefaultParagraphFont"/>
    <w:link w:val="Footer"/>
    <w:uiPriority w:val="99"/>
    <w:rsid w:val="00A71918"/>
    <w:rPr>
      <w:rFonts w:ascii="Arial" w:hAnsi="Arial"/>
      <w:color w:val="000000"/>
      <w:sz w:val="24"/>
    </w:rPr>
  </w:style>
  <w:style w:type="character" w:customStyle="1" w:styleId="HeaderChar">
    <w:name w:val="Header Char"/>
    <w:basedOn w:val="DefaultParagraphFont"/>
    <w:link w:val="Header"/>
    <w:uiPriority w:val="99"/>
    <w:rsid w:val="005D2B80"/>
    <w:rPr>
      <w:rFonts w:ascii="Arial" w:hAnsi="Arial"/>
      <w:color w:val="000000"/>
      <w:sz w:val="24"/>
    </w:rPr>
  </w:style>
  <w:style w:type="paragraph" w:customStyle="1" w:styleId="SRIABody">
    <w:name w:val="SRIA Body"/>
    <w:basedOn w:val="Normal"/>
    <w:link w:val="SRIABodyChar"/>
    <w:qFormat/>
    <w:rsid w:val="008835CB"/>
    <w:rPr>
      <w:rFonts w:eastAsiaTheme="minorHAnsi" w:cs="Arial"/>
      <w:szCs w:val="24"/>
    </w:rPr>
  </w:style>
  <w:style w:type="character" w:customStyle="1" w:styleId="SRIABodyChar">
    <w:name w:val="SRIA Body Char"/>
    <w:basedOn w:val="DefaultParagraphFont"/>
    <w:link w:val="SRIABody"/>
    <w:rsid w:val="008835CB"/>
    <w:rPr>
      <w:rFonts w:eastAsiaTheme="minorHAnsi" w:cs="Arial"/>
      <w:szCs w:val="24"/>
    </w:rPr>
  </w:style>
  <w:style w:type="table" w:customStyle="1" w:styleId="TableGrid1">
    <w:name w:val="Table Grid1"/>
    <w:basedOn w:val="TableNormal"/>
    <w:next w:val="TableGrid"/>
    <w:uiPriority w:val="59"/>
    <w:rsid w:val="008835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35CB"/>
    <w:pPr>
      <w:keepNext/>
      <w:jc w:val="center"/>
    </w:pPr>
    <w:rPr>
      <w:rFonts w:eastAsiaTheme="minorHAnsi" w:cstheme="minorBidi"/>
      <w:b/>
      <w:iCs/>
      <w:szCs w:val="18"/>
    </w:rPr>
  </w:style>
  <w:style w:type="table" w:styleId="TableGrid">
    <w:name w:val="Table Grid"/>
    <w:basedOn w:val="TableNormal"/>
    <w:rsid w:val="0088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94D"/>
    <w:rPr>
      <w:sz w:val="16"/>
      <w:szCs w:val="16"/>
    </w:rPr>
  </w:style>
  <w:style w:type="paragraph" w:styleId="CommentText">
    <w:name w:val="annotation text"/>
    <w:basedOn w:val="Normal"/>
    <w:link w:val="CommentTextChar"/>
    <w:uiPriority w:val="99"/>
    <w:unhideWhenUsed/>
    <w:rsid w:val="00DC694D"/>
    <w:rPr>
      <w:sz w:val="20"/>
    </w:rPr>
  </w:style>
  <w:style w:type="character" w:customStyle="1" w:styleId="CommentTextChar">
    <w:name w:val="Comment Text Char"/>
    <w:basedOn w:val="DefaultParagraphFont"/>
    <w:link w:val="CommentText"/>
    <w:uiPriority w:val="99"/>
    <w:rsid w:val="00DC694D"/>
    <w:rPr>
      <w:sz w:val="20"/>
    </w:rPr>
  </w:style>
  <w:style w:type="paragraph" w:styleId="CommentSubject">
    <w:name w:val="annotation subject"/>
    <w:basedOn w:val="CommentText"/>
    <w:next w:val="CommentText"/>
    <w:link w:val="CommentSubjectChar"/>
    <w:uiPriority w:val="99"/>
    <w:semiHidden/>
    <w:unhideWhenUsed/>
    <w:rsid w:val="00DC694D"/>
    <w:rPr>
      <w:b/>
      <w:bCs/>
    </w:rPr>
  </w:style>
  <w:style w:type="character" w:customStyle="1" w:styleId="CommentSubjectChar">
    <w:name w:val="Comment Subject Char"/>
    <w:basedOn w:val="CommentTextChar"/>
    <w:link w:val="CommentSubject"/>
    <w:uiPriority w:val="99"/>
    <w:semiHidden/>
    <w:rsid w:val="00DC694D"/>
    <w:rPr>
      <w:b/>
      <w:bCs/>
      <w:sz w:val="20"/>
    </w:rPr>
  </w:style>
  <w:style w:type="paragraph" w:styleId="ListParagraph">
    <w:name w:val="List Paragraph"/>
    <w:basedOn w:val="Normal"/>
    <w:uiPriority w:val="1"/>
    <w:qFormat/>
    <w:rsid w:val="009F65BF"/>
    <w:pPr>
      <w:ind w:left="720"/>
      <w:contextualSpacing/>
    </w:pPr>
  </w:style>
  <w:style w:type="character" w:styleId="Hyperlink">
    <w:name w:val="Hyperlink"/>
    <w:basedOn w:val="DefaultParagraphFont"/>
    <w:uiPriority w:val="99"/>
    <w:unhideWhenUsed/>
    <w:rsid w:val="002E118F"/>
    <w:rPr>
      <w:color w:val="0000FF" w:themeColor="hyperlink"/>
      <w:u w:val="single"/>
    </w:rPr>
  </w:style>
  <w:style w:type="paragraph" w:styleId="Revision">
    <w:name w:val="Revision"/>
    <w:hidden/>
    <w:uiPriority w:val="99"/>
    <w:semiHidden/>
    <w:rsid w:val="0098114B"/>
  </w:style>
  <w:style w:type="character" w:customStyle="1" w:styleId="et03">
    <w:name w:val="et03"/>
    <w:basedOn w:val="DefaultParagraphFont"/>
    <w:rsid w:val="00EC7EFA"/>
  </w:style>
  <w:style w:type="character" w:customStyle="1" w:styleId="highlight">
    <w:name w:val="highlight"/>
    <w:basedOn w:val="DefaultParagraphFont"/>
    <w:rsid w:val="006438DF"/>
  </w:style>
  <w:style w:type="paragraph" w:styleId="NoSpacing">
    <w:name w:val="No Spacing"/>
    <w:link w:val="NoSpacingChar"/>
    <w:uiPriority w:val="1"/>
    <w:qFormat/>
    <w:rsid w:val="00D41E6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41E60"/>
    <w:rPr>
      <w:rFonts w:asciiTheme="minorHAnsi" w:eastAsiaTheme="minorEastAsia" w:hAnsiTheme="minorHAnsi" w:cstheme="minorBidi"/>
      <w:sz w:val="22"/>
      <w:szCs w:val="22"/>
    </w:rPr>
  </w:style>
  <w:style w:type="paragraph" w:customStyle="1" w:styleId="SectionHeading">
    <w:name w:val="Section Heading"/>
    <w:basedOn w:val="Heading1"/>
    <w:link w:val="SectionHeadingChar"/>
    <w:qFormat/>
    <w:rsid w:val="00512D5B"/>
    <w:rPr>
      <w:rFonts w:ascii="Arial" w:hAnsi="Arial" w:cs="Arial"/>
      <w:b/>
      <w:color w:val="auto"/>
      <w:sz w:val="24"/>
      <w:szCs w:val="24"/>
    </w:rPr>
  </w:style>
  <w:style w:type="character" w:customStyle="1" w:styleId="SectionHeadingChar">
    <w:name w:val="Section Heading Char"/>
    <w:basedOn w:val="DefaultParagraphFont"/>
    <w:link w:val="SectionHeading"/>
    <w:rsid w:val="00512D5B"/>
    <w:rPr>
      <w:rFonts w:eastAsiaTheme="majorEastAsia" w:cs="Arial"/>
      <w:b/>
      <w:szCs w:val="24"/>
    </w:rPr>
  </w:style>
  <w:style w:type="character" w:customStyle="1" w:styleId="Heading1Char">
    <w:name w:val="Heading 1 Char"/>
    <w:basedOn w:val="DefaultParagraphFont"/>
    <w:link w:val="Heading1"/>
    <w:uiPriority w:val="9"/>
    <w:rsid w:val="00512D5B"/>
    <w:rPr>
      <w:rFonts w:asciiTheme="majorHAnsi" w:eastAsiaTheme="majorEastAsia" w:hAnsiTheme="majorHAnsi" w:cstheme="majorBidi"/>
      <w:color w:val="365F91" w:themeColor="accent1" w:themeShade="BF"/>
      <w:sz w:val="32"/>
      <w:szCs w:val="32"/>
    </w:rPr>
  </w:style>
  <w:style w:type="paragraph" w:customStyle="1" w:styleId="Level1">
    <w:name w:val="Level 1"/>
    <w:basedOn w:val="Normal"/>
    <w:link w:val="Level1Char"/>
    <w:qFormat/>
    <w:rsid w:val="005B385D"/>
    <w:pPr>
      <w:tabs>
        <w:tab w:val="left" w:pos="720"/>
      </w:tabs>
      <w:ind w:left="720" w:hanging="720"/>
    </w:pPr>
    <w:rPr>
      <w:rFonts w:cs="Arial"/>
      <w:szCs w:val="24"/>
    </w:rPr>
  </w:style>
  <w:style w:type="paragraph" w:customStyle="1" w:styleId="Level2">
    <w:name w:val="Level 2"/>
    <w:basedOn w:val="Normal"/>
    <w:link w:val="Level2Char"/>
    <w:qFormat/>
    <w:rsid w:val="005B385D"/>
    <w:pPr>
      <w:tabs>
        <w:tab w:val="left" w:pos="1440"/>
      </w:tabs>
      <w:ind w:left="1440" w:hanging="720"/>
    </w:pPr>
    <w:rPr>
      <w:rFonts w:cs="Arial"/>
      <w:szCs w:val="24"/>
    </w:rPr>
  </w:style>
  <w:style w:type="character" w:customStyle="1" w:styleId="Level1Char">
    <w:name w:val="Level 1 Char"/>
    <w:basedOn w:val="DefaultParagraphFont"/>
    <w:link w:val="Level1"/>
    <w:rsid w:val="005B385D"/>
    <w:rPr>
      <w:rFonts w:cs="Arial"/>
      <w:szCs w:val="24"/>
    </w:rPr>
  </w:style>
  <w:style w:type="paragraph" w:customStyle="1" w:styleId="Level3">
    <w:name w:val="Level 3"/>
    <w:basedOn w:val="Normal"/>
    <w:link w:val="Level3Char"/>
    <w:qFormat/>
    <w:rsid w:val="00D7591E"/>
    <w:pPr>
      <w:tabs>
        <w:tab w:val="left" w:pos="2160"/>
      </w:tabs>
      <w:ind w:left="2160" w:hanging="720"/>
    </w:pPr>
    <w:rPr>
      <w:rFonts w:cs="Arial"/>
      <w:szCs w:val="24"/>
    </w:rPr>
  </w:style>
  <w:style w:type="character" w:customStyle="1" w:styleId="Level2Char">
    <w:name w:val="Level 2 Char"/>
    <w:basedOn w:val="DefaultParagraphFont"/>
    <w:link w:val="Level2"/>
    <w:rsid w:val="005B385D"/>
    <w:rPr>
      <w:rFonts w:cs="Arial"/>
      <w:szCs w:val="24"/>
    </w:rPr>
  </w:style>
  <w:style w:type="character" w:customStyle="1" w:styleId="Level3Char">
    <w:name w:val="Level 3 Char"/>
    <w:basedOn w:val="DefaultParagraphFont"/>
    <w:link w:val="Level3"/>
    <w:rsid w:val="00D7591E"/>
    <w:rPr>
      <w:rFonts w:cs="Arial"/>
      <w:szCs w:val="24"/>
    </w:rPr>
  </w:style>
  <w:style w:type="character" w:styleId="PlaceholderText">
    <w:name w:val="Placeholder Text"/>
    <w:basedOn w:val="DefaultParagraphFont"/>
    <w:uiPriority w:val="99"/>
    <w:semiHidden/>
    <w:rsid w:val="00710EC9"/>
    <w:rPr>
      <w:color w:val="808080"/>
    </w:rPr>
  </w:style>
  <w:style w:type="character" w:customStyle="1" w:styleId="BodyTextChar">
    <w:name w:val="Body Text Char"/>
    <w:basedOn w:val="DefaultParagraphFont"/>
    <w:link w:val="BodyText"/>
    <w:uiPriority w:val="1"/>
    <w:rsid w:val="004429E9"/>
    <w:rPr>
      <w:strike/>
      <w:sz w:val="26"/>
    </w:rPr>
  </w:style>
  <w:style w:type="paragraph" w:styleId="NormalWeb">
    <w:name w:val="Normal (Web)"/>
    <w:basedOn w:val="Normal"/>
    <w:uiPriority w:val="99"/>
    <w:semiHidden/>
    <w:unhideWhenUsed/>
    <w:rsid w:val="004429E9"/>
    <w:pPr>
      <w:spacing w:before="100" w:beforeAutospacing="1" w:after="100" w:afterAutospacing="1"/>
    </w:pPr>
    <w:rPr>
      <w:rFonts w:ascii="Times New Roman" w:hAnsi="Times New Roman"/>
      <w:szCs w:val="24"/>
    </w:rPr>
  </w:style>
  <w:style w:type="paragraph" w:customStyle="1" w:styleId="Level0">
    <w:name w:val="Level 0"/>
    <w:basedOn w:val="Normal"/>
    <w:link w:val="Level0Char"/>
    <w:qFormat/>
    <w:rsid w:val="004429E9"/>
    <w:pPr>
      <w:outlineLvl w:val="0"/>
    </w:pPr>
    <w:rPr>
      <w:rFonts w:cs="Arial"/>
      <w:b/>
      <w:szCs w:val="24"/>
    </w:rPr>
  </w:style>
  <w:style w:type="character" w:customStyle="1" w:styleId="Level0Char">
    <w:name w:val="Level 0 Char"/>
    <w:basedOn w:val="DefaultParagraphFont"/>
    <w:link w:val="Level0"/>
    <w:rsid w:val="004429E9"/>
    <w:rPr>
      <w:rFonts w:cs="Arial"/>
      <w:b/>
      <w:szCs w:val="24"/>
    </w:rPr>
  </w:style>
  <w:style w:type="character" w:styleId="FollowedHyperlink">
    <w:name w:val="FollowedHyperlink"/>
    <w:basedOn w:val="DefaultParagraphFont"/>
    <w:uiPriority w:val="99"/>
    <w:semiHidden/>
    <w:unhideWhenUsed/>
    <w:rsid w:val="004429E9"/>
    <w:rPr>
      <w:color w:val="800080" w:themeColor="followedHyperlink"/>
      <w:u w:val="single"/>
    </w:rPr>
  </w:style>
  <w:style w:type="character" w:styleId="Mention">
    <w:name w:val="Mention"/>
    <w:basedOn w:val="DefaultParagraphFont"/>
    <w:uiPriority w:val="99"/>
    <w:unhideWhenUsed/>
    <w:rsid w:val="006E3255"/>
    <w:rPr>
      <w:color w:val="2B579A"/>
      <w:shd w:val="clear" w:color="auto" w:fill="E1DFDD"/>
    </w:rPr>
  </w:style>
  <w:style w:type="paragraph" w:styleId="Title">
    <w:name w:val="Title"/>
    <w:basedOn w:val="Normal"/>
    <w:next w:val="Normal"/>
    <w:link w:val="TitleChar"/>
    <w:qFormat/>
    <w:rsid w:val="00DC1D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1D10"/>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DC1D10"/>
    <w:rPr>
      <w:i/>
      <w:iCs/>
    </w:rPr>
  </w:style>
  <w:style w:type="character" w:styleId="UnresolvedMention">
    <w:name w:val="Unresolved Mention"/>
    <w:basedOn w:val="DefaultParagraphFont"/>
    <w:uiPriority w:val="99"/>
    <w:semiHidden/>
    <w:unhideWhenUsed/>
    <w:rsid w:val="00DC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92391">
      <w:bodyDiv w:val="1"/>
      <w:marLeft w:val="0"/>
      <w:marRight w:val="0"/>
      <w:marTop w:val="0"/>
      <w:marBottom w:val="0"/>
      <w:divBdr>
        <w:top w:val="none" w:sz="0" w:space="0" w:color="auto"/>
        <w:left w:val="none" w:sz="0" w:space="0" w:color="auto"/>
        <w:bottom w:val="none" w:sz="0" w:space="0" w:color="auto"/>
        <w:right w:val="none" w:sz="0" w:space="0" w:color="auto"/>
      </w:divBdr>
    </w:div>
    <w:div w:id="504630831">
      <w:bodyDiv w:val="1"/>
      <w:marLeft w:val="0"/>
      <w:marRight w:val="0"/>
      <w:marTop w:val="0"/>
      <w:marBottom w:val="0"/>
      <w:divBdr>
        <w:top w:val="none" w:sz="0" w:space="0" w:color="auto"/>
        <w:left w:val="none" w:sz="0" w:space="0" w:color="auto"/>
        <w:bottom w:val="none" w:sz="0" w:space="0" w:color="auto"/>
        <w:right w:val="none" w:sz="0" w:space="0" w:color="auto"/>
      </w:divBdr>
    </w:div>
    <w:div w:id="548372322">
      <w:bodyDiv w:val="1"/>
      <w:marLeft w:val="0"/>
      <w:marRight w:val="0"/>
      <w:marTop w:val="0"/>
      <w:marBottom w:val="0"/>
      <w:divBdr>
        <w:top w:val="none" w:sz="0" w:space="0" w:color="auto"/>
        <w:left w:val="none" w:sz="0" w:space="0" w:color="auto"/>
        <w:bottom w:val="none" w:sz="0" w:space="0" w:color="auto"/>
        <w:right w:val="none" w:sz="0" w:space="0" w:color="auto"/>
      </w:divBdr>
    </w:div>
    <w:div w:id="628437505">
      <w:bodyDiv w:val="1"/>
      <w:marLeft w:val="0"/>
      <w:marRight w:val="0"/>
      <w:marTop w:val="0"/>
      <w:marBottom w:val="0"/>
      <w:divBdr>
        <w:top w:val="none" w:sz="0" w:space="0" w:color="auto"/>
        <w:left w:val="none" w:sz="0" w:space="0" w:color="auto"/>
        <w:bottom w:val="none" w:sz="0" w:space="0" w:color="auto"/>
        <w:right w:val="none" w:sz="0" w:space="0" w:color="auto"/>
      </w:divBdr>
    </w:div>
    <w:div w:id="807360743">
      <w:bodyDiv w:val="1"/>
      <w:marLeft w:val="0"/>
      <w:marRight w:val="0"/>
      <w:marTop w:val="0"/>
      <w:marBottom w:val="0"/>
      <w:divBdr>
        <w:top w:val="none" w:sz="0" w:space="0" w:color="auto"/>
        <w:left w:val="none" w:sz="0" w:space="0" w:color="auto"/>
        <w:bottom w:val="none" w:sz="0" w:space="0" w:color="auto"/>
        <w:right w:val="none" w:sz="0" w:space="0" w:color="auto"/>
      </w:divBdr>
    </w:div>
    <w:div w:id="998272307">
      <w:bodyDiv w:val="1"/>
      <w:marLeft w:val="0"/>
      <w:marRight w:val="0"/>
      <w:marTop w:val="0"/>
      <w:marBottom w:val="0"/>
      <w:divBdr>
        <w:top w:val="none" w:sz="0" w:space="0" w:color="auto"/>
        <w:left w:val="none" w:sz="0" w:space="0" w:color="auto"/>
        <w:bottom w:val="none" w:sz="0" w:space="0" w:color="auto"/>
        <w:right w:val="none" w:sz="0" w:space="0" w:color="auto"/>
      </w:divBdr>
    </w:div>
    <w:div w:id="1013529947">
      <w:bodyDiv w:val="1"/>
      <w:marLeft w:val="0"/>
      <w:marRight w:val="0"/>
      <w:marTop w:val="0"/>
      <w:marBottom w:val="0"/>
      <w:divBdr>
        <w:top w:val="none" w:sz="0" w:space="0" w:color="auto"/>
        <w:left w:val="none" w:sz="0" w:space="0" w:color="auto"/>
        <w:bottom w:val="none" w:sz="0" w:space="0" w:color="auto"/>
        <w:right w:val="none" w:sz="0" w:space="0" w:color="auto"/>
      </w:divBdr>
    </w:div>
    <w:div w:id="1071272495">
      <w:bodyDiv w:val="1"/>
      <w:marLeft w:val="0"/>
      <w:marRight w:val="0"/>
      <w:marTop w:val="0"/>
      <w:marBottom w:val="0"/>
      <w:divBdr>
        <w:top w:val="none" w:sz="0" w:space="0" w:color="auto"/>
        <w:left w:val="none" w:sz="0" w:space="0" w:color="auto"/>
        <w:bottom w:val="none" w:sz="0" w:space="0" w:color="auto"/>
        <w:right w:val="none" w:sz="0" w:space="0" w:color="auto"/>
      </w:divBdr>
    </w:div>
    <w:div w:id="1158696169">
      <w:bodyDiv w:val="1"/>
      <w:marLeft w:val="0"/>
      <w:marRight w:val="0"/>
      <w:marTop w:val="0"/>
      <w:marBottom w:val="0"/>
      <w:divBdr>
        <w:top w:val="none" w:sz="0" w:space="0" w:color="auto"/>
        <w:left w:val="none" w:sz="0" w:space="0" w:color="auto"/>
        <w:bottom w:val="none" w:sz="0" w:space="0" w:color="auto"/>
        <w:right w:val="none" w:sz="0" w:space="0" w:color="auto"/>
      </w:divBdr>
    </w:div>
    <w:div w:id="1280408533">
      <w:bodyDiv w:val="1"/>
      <w:marLeft w:val="0"/>
      <w:marRight w:val="0"/>
      <w:marTop w:val="0"/>
      <w:marBottom w:val="0"/>
      <w:divBdr>
        <w:top w:val="none" w:sz="0" w:space="0" w:color="auto"/>
        <w:left w:val="none" w:sz="0" w:space="0" w:color="auto"/>
        <w:bottom w:val="none" w:sz="0" w:space="0" w:color="auto"/>
        <w:right w:val="none" w:sz="0" w:space="0" w:color="auto"/>
      </w:divBdr>
    </w:div>
    <w:div w:id="1568031006">
      <w:bodyDiv w:val="1"/>
      <w:marLeft w:val="0"/>
      <w:marRight w:val="0"/>
      <w:marTop w:val="0"/>
      <w:marBottom w:val="0"/>
      <w:divBdr>
        <w:top w:val="none" w:sz="0" w:space="0" w:color="auto"/>
        <w:left w:val="none" w:sz="0" w:space="0" w:color="auto"/>
        <w:bottom w:val="none" w:sz="0" w:space="0" w:color="auto"/>
        <w:right w:val="none" w:sz="0" w:space="0" w:color="auto"/>
      </w:divBdr>
    </w:div>
    <w:div w:id="1870222827">
      <w:bodyDiv w:val="1"/>
      <w:marLeft w:val="0"/>
      <w:marRight w:val="0"/>
      <w:marTop w:val="0"/>
      <w:marBottom w:val="0"/>
      <w:divBdr>
        <w:top w:val="none" w:sz="0" w:space="0" w:color="auto"/>
        <w:left w:val="none" w:sz="0" w:space="0" w:color="auto"/>
        <w:bottom w:val="none" w:sz="0" w:space="0" w:color="auto"/>
        <w:right w:val="none" w:sz="0" w:space="0" w:color="auto"/>
      </w:divBdr>
    </w:div>
    <w:div w:id="2089691007">
      <w:bodyDiv w:val="1"/>
      <w:marLeft w:val="0"/>
      <w:marRight w:val="0"/>
      <w:marTop w:val="0"/>
      <w:marBottom w:val="0"/>
      <w:divBdr>
        <w:top w:val="none" w:sz="0" w:space="0" w:color="auto"/>
        <w:left w:val="none" w:sz="0" w:space="0" w:color="auto"/>
        <w:bottom w:val="none" w:sz="0" w:space="0" w:color="auto"/>
        <w:right w:val="none" w:sz="0" w:space="0" w:color="auto"/>
      </w:divBdr>
    </w:div>
    <w:div w:id="2103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7" ma:contentTypeDescription="Create a new document." ma:contentTypeScope="" ma:versionID="708716fb6de86f099a66b95fd5cf966f">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4dcfd3f2280b5e0843c0bf1621a7fa2e"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pplicat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licationType" ma:index="23" nillable="true" ma:displayName="Application Type" ma:format="Dropdown" ma:internalName="Application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
        <AccountId xsi:nil="true"/>
        <AccountType/>
      </UserInfo>
    </SharedWithUsers>
    <Board_x0020_Date xmlns="86f47d7f-edfa-45b4-a402-c61bb0106bbc" xsi:nil="true"/>
    <Doc_x0020_Type xmlns="86f47d7f-edfa-45b4-a402-c61bb0106bbc" xsi:nil="true"/>
    <Division xmlns="86f47d7f-edfa-45b4-a402-c61bb0106bbc">MSCD</Division>
    <Comments xmlns="86f47d7f-edfa-45b4-a402-c61bb0106bbc" xsi:nil="true"/>
    <IconOverlay xmlns="http://schemas.microsoft.com/sharepoint/v4" xsi:nil="true"/>
    <_EndDate xmlns="http://schemas.microsoft.com/sharepoint/v3/fields">2024-11-20T08:00:00+00:00</_EndDate>
    <_dlc_ExpireDateSaved xmlns="http://schemas.microsoft.com/sharepoint/v3" xsi:nil="true"/>
    <Assign_x0023_ xmlns="86f47d7f-edfa-45b4-a402-c61bb0106bbc">41386</Assign_x0023_>
    <Status xmlns="86f47d7f-edfa-45b4-a402-c61bb0106bbc">Routing</Status>
    <From xmlns="86f47d7f-edfa-45b4-a402-c61bb0106bbc" xsi:nil="true"/>
    <_dlc_ExpireDate xmlns="http://schemas.microsoft.com/sharepoint/v3" xsi:nil="true"/>
    <_vti_ItemDeclaredRecord xmlns="http://schemas.microsoft.com/sharepoint/v3" xsi:nil="true"/>
    <PublishingContact xmlns="http://schemas.microsoft.com/sharepoint/v3">
      <UserInfo>
        <DisplayName/>
        <AccountId xsi:nil="true"/>
        <AccountType/>
      </UserInfo>
    </PublishingContact>
    <_DCDateCreated xmlns="http://schemas.microsoft.com/sharepoint/v3/fields">2024-11-06T21:43:13+00:00</_DCDateCreated>
    <_dlc_DocId xmlns="a53cf8a9-81ff-4583-b76a-f8057a43c85c">55EAVHMDKNRW-1056933629-10844</_dlc_DocId>
    <_dlc_DocIdUrl xmlns="a53cf8a9-81ff-4583-b76a-f8057a43c85c">
      <Url>https://carb.sharepoint.com/lo/barcu/_layouts/15/DocIdRedir.aspx?ID=55EAVHMDKNRW-1056933629-10844</Url>
      <Description>55EAVHMDKNRW-1056933629-10844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CBB14-C278-458B-9F81-16B3BD94C4AC}">
  <ds:schemaRefs>
    <ds:schemaRef ds:uri="http://schemas.openxmlformats.org/officeDocument/2006/bibliography"/>
  </ds:schemaRefs>
</ds:datastoreItem>
</file>

<file path=customXml/itemProps2.xml><?xml version="1.0" encoding="utf-8"?>
<ds:datastoreItem xmlns:ds="http://schemas.openxmlformats.org/officeDocument/2006/customXml" ds:itemID="{02D3B47B-5B10-4390-9B00-EE8C0FFBD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C655F-628F-4425-B470-CEC963762367}">
  <ds:schemaRefs>
    <ds:schemaRef ds:uri="http://schemas.microsoft.com/sharepoint/events"/>
  </ds:schemaRefs>
</ds:datastoreItem>
</file>

<file path=customXml/itemProps4.xml><?xml version="1.0" encoding="utf-8"?>
<ds:datastoreItem xmlns:ds="http://schemas.openxmlformats.org/officeDocument/2006/customXml" ds:itemID="{DD153038-AA1A-436A-8026-26094836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D4E1F4-831D-4346-8377-FD04F643B8D6}">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6.xml><?xml version="1.0" encoding="utf-8"?>
<ds:datastoreItem xmlns:ds="http://schemas.openxmlformats.org/officeDocument/2006/customXml" ds:itemID="{2FF690F9-A22C-4696-A229-2332A5ABB538}">
  <ds:schemaRefs>
    <ds:schemaRef ds:uri="http://schemas.microsoft.com/sharepoint/v3/contenttype/form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212</TotalTime>
  <Pages>18</Pages>
  <Words>6321</Words>
  <Characters>33695</Characters>
  <Application>Microsoft Office Word</Application>
  <DocSecurity>0</DocSecurity>
  <Lines>732</Lines>
  <Paragraphs>296</Paragraphs>
  <ScaleCrop>false</ScaleCrop>
  <HeadingPairs>
    <vt:vector size="2" baseType="variant">
      <vt:variant>
        <vt:lpstr>Title</vt:lpstr>
      </vt:variant>
      <vt:variant>
        <vt:i4>1</vt:i4>
      </vt:variant>
    </vt:vector>
  </HeadingPairs>
  <TitlesOfParts>
    <vt:vector size="1" baseType="lpstr">
      <vt:lpstr>Appendix A-2 ACT Proposed Amendments</vt:lpstr>
    </vt:vector>
  </TitlesOfParts>
  <Company>ARB</Company>
  <LinksUpToDate>false</LinksUpToDate>
  <CharactersWithSpaces>39720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A-3 ACT Proposed Amendments Compare with CCR</dc:title>
  <dc:subject/>
  <dc:creator>CARB - MSCD</dc:creator>
  <cp:keywords/>
  <cp:lastPrinted>2024-09-04T16:16:00Z</cp:lastPrinted>
  <dcterms:created xsi:type="dcterms:W3CDTF">2024-11-19T22:10:00Z</dcterms:created>
  <dcterms:modified xsi:type="dcterms:W3CDTF">2024-11-21T00:40:00Z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_dlc_DocIdItemGuid">
    <vt:lpwstr>f38d41ff-b290-42c5-af4a-5c3f430b0c97</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MediaServiceImageTags">
    <vt:lpwstr/>
  </property>
  <property fmtid="{D5CDD505-2E9C-101B-9397-08002B2CF9AE}" pid="7" name="GrammarlyDocumentId">
    <vt:lpwstr>4eee0e10d8a8999cdef7ca6b3f6f6eff534d6fa4f385fc79fc24229c59fa4113</vt:lpwstr>
  </property>
</Properties>
</file>