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BF27" w14:textId="32431B07" w:rsidR="00DC1D10" w:rsidRDefault="00DC1D10" w:rsidP="00DC1D10">
      <w:pPr>
        <w:jc w:val="center"/>
        <w:rPr>
          <w:rStyle w:val="Emphasis"/>
          <w:rFonts w:ascii="Avenir LT Std 55 Roman" w:hAnsi="Avenir LT Std 55 Roman"/>
          <w:b/>
          <w:bCs/>
          <w:i w:val="0"/>
          <w:iCs w:val="0"/>
          <w:sz w:val="44"/>
          <w:szCs w:val="44"/>
        </w:rPr>
      </w:pPr>
      <w:bookmarkStart w:id="0" w:name="_Hlk162011839"/>
    </w:p>
    <w:p w14:paraId="721365AC" w14:textId="514D4ADE" w:rsidR="00DC1D10" w:rsidRDefault="00DC1D10" w:rsidP="00DC1D10">
      <w:pPr>
        <w:jc w:val="center"/>
        <w:rPr>
          <w:rStyle w:val="Emphasis"/>
          <w:rFonts w:ascii="Avenir LT Std 55 Roman" w:hAnsi="Avenir LT Std 55 Roman"/>
          <w:b/>
          <w:bCs/>
          <w:i w:val="0"/>
          <w:iCs w:val="0"/>
          <w:sz w:val="44"/>
          <w:szCs w:val="44"/>
        </w:rPr>
      </w:pPr>
      <w:bookmarkStart w:id="1" w:name="_Hlk179199937"/>
      <w:r w:rsidRPr="00DC1D10">
        <w:rPr>
          <w:rStyle w:val="Emphasis"/>
          <w:rFonts w:ascii="Avenir LT Std 55 Roman" w:hAnsi="Avenir LT Std 55 Roman"/>
          <w:b/>
          <w:bCs/>
          <w:i w:val="0"/>
          <w:iCs w:val="0"/>
          <w:sz w:val="44"/>
          <w:szCs w:val="44"/>
        </w:rPr>
        <w:t>Appendix A-</w:t>
      </w:r>
      <w:r w:rsidR="00AD30A1">
        <w:rPr>
          <w:rStyle w:val="Emphasis"/>
          <w:rFonts w:ascii="Avenir LT Std 55 Roman" w:hAnsi="Avenir LT Std 55 Roman"/>
          <w:b/>
          <w:bCs/>
          <w:i w:val="0"/>
          <w:iCs w:val="0"/>
          <w:sz w:val="44"/>
          <w:szCs w:val="44"/>
        </w:rPr>
        <w:t>2</w:t>
      </w:r>
    </w:p>
    <w:p w14:paraId="43E90154" w14:textId="77777777" w:rsidR="00DC1D10" w:rsidRPr="00DC1D10" w:rsidRDefault="00DC1D10" w:rsidP="00DC1D10">
      <w:pPr>
        <w:jc w:val="center"/>
        <w:rPr>
          <w:rStyle w:val="Emphasis"/>
          <w:rFonts w:ascii="Avenir LT Std 55 Roman" w:hAnsi="Avenir LT Std 55 Roman"/>
          <w:b/>
          <w:bCs/>
          <w:i w:val="0"/>
          <w:iCs w:val="0"/>
          <w:sz w:val="44"/>
          <w:szCs w:val="44"/>
        </w:rPr>
      </w:pPr>
    </w:p>
    <w:p w14:paraId="5F87982F" w14:textId="26255E2C" w:rsidR="00DC1D10" w:rsidRDefault="00DC1D10" w:rsidP="00DC1D10">
      <w:pPr>
        <w:jc w:val="center"/>
        <w:rPr>
          <w:rStyle w:val="Emphasis"/>
          <w:rFonts w:ascii="Avenir LT Std 55 Roman" w:hAnsi="Avenir LT Std 55 Roman"/>
          <w:i w:val="0"/>
          <w:iCs w:val="0"/>
          <w:sz w:val="40"/>
          <w:szCs w:val="40"/>
        </w:rPr>
      </w:pPr>
      <w:r w:rsidRPr="00DC1D10">
        <w:rPr>
          <w:rStyle w:val="Emphasis"/>
          <w:rFonts w:ascii="Avenir LT Std 55 Roman" w:hAnsi="Avenir LT Std 55 Roman"/>
          <w:i w:val="0"/>
          <w:iCs w:val="0"/>
          <w:sz w:val="40"/>
          <w:szCs w:val="40"/>
        </w:rPr>
        <w:t>Proposed Regulation Order</w:t>
      </w:r>
    </w:p>
    <w:p w14:paraId="422043B2" w14:textId="77777777" w:rsidR="00DC1D10" w:rsidRPr="00DC1D10" w:rsidRDefault="00DC1D10" w:rsidP="00DC1D10">
      <w:pPr>
        <w:jc w:val="center"/>
        <w:rPr>
          <w:rStyle w:val="Emphasis"/>
          <w:rFonts w:ascii="Avenir LT Std 55 Roman" w:hAnsi="Avenir LT Std 55 Roman"/>
          <w:i w:val="0"/>
          <w:iCs w:val="0"/>
          <w:sz w:val="40"/>
          <w:szCs w:val="40"/>
        </w:rPr>
      </w:pPr>
    </w:p>
    <w:p w14:paraId="646556EC" w14:textId="76C0F978" w:rsidR="00DC1D10" w:rsidRPr="00DC1D10" w:rsidRDefault="00DC1D10" w:rsidP="00DC1D10">
      <w:pPr>
        <w:jc w:val="center"/>
        <w:rPr>
          <w:rFonts w:ascii="Avenir LT Std 55 Roman" w:hAnsi="Avenir LT Std 55 Roman" w:cs="Arial"/>
          <w:sz w:val="36"/>
          <w:szCs w:val="36"/>
        </w:rPr>
      </w:pPr>
      <w:r w:rsidRPr="00DC1D10">
        <w:rPr>
          <w:rFonts w:ascii="Avenir LT Std 55 Roman" w:hAnsi="Avenir LT Std 55 Roman" w:cs="Arial"/>
          <w:sz w:val="36"/>
          <w:szCs w:val="36"/>
        </w:rPr>
        <w:t>Proposed Amendments to the Advanced Clean Trucks Regulation and the Zero-Emission Powertrain Certification Test Procedure</w:t>
      </w:r>
    </w:p>
    <w:p w14:paraId="1B21B4BE" w14:textId="77777777" w:rsidR="00DC1D10" w:rsidRPr="00DC1D10" w:rsidRDefault="00DC1D10" w:rsidP="00DC1D10">
      <w:pPr>
        <w:rPr>
          <w:rFonts w:ascii="Avenir LT Std 55 Roman" w:hAnsi="Avenir LT Std 55 Roman" w:cs="Arial"/>
          <w:b/>
          <w:bCs/>
        </w:rPr>
      </w:pPr>
    </w:p>
    <w:p w14:paraId="78D58988" w14:textId="77777777" w:rsidR="00DC1D10" w:rsidRPr="00DC1D10" w:rsidRDefault="00DC1D10" w:rsidP="00DC1D10">
      <w:pPr>
        <w:rPr>
          <w:rFonts w:ascii="Avenir LT Std 55 Roman" w:hAnsi="Avenir LT Std 55 Roman" w:cs="Arial"/>
          <w:b/>
          <w:bCs/>
        </w:rPr>
      </w:pPr>
    </w:p>
    <w:p w14:paraId="489CFF40" w14:textId="77777777" w:rsidR="00DC1D10" w:rsidRPr="00DC1D10" w:rsidRDefault="00DC1D10" w:rsidP="00DC1D10">
      <w:pPr>
        <w:rPr>
          <w:rFonts w:ascii="Avenir LT Std 55 Roman" w:hAnsi="Avenir LT Std 55 Roman" w:cs="Arial"/>
          <w:b/>
          <w:bCs/>
        </w:rPr>
      </w:pPr>
    </w:p>
    <w:p w14:paraId="6C8F11E1" w14:textId="77777777" w:rsidR="00DC1D10" w:rsidRPr="00DC1D10" w:rsidRDefault="00DC1D10" w:rsidP="00DC1D10">
      <w:pPr>
        <w:rPr>
          <w:rFonts w:ascii="Avenir LT Std 55 Roman" w:hAnsi="Avenir LT Std 55 Roman" w:cs="Arial"/>
          <w:b/>
          <w:bCs/>
        </w:rPr>
      </w:pPr>
    </w:p>
    <w:p w14:paraId="75050139" w14:textId="77777777" w:rsidR="00DC1D10" w:rsidRPr="00DC1D10" w:rsidRDefault="00DC1D10" w:rsidP="00DC1D10">
      <w:pPr>
        <w:rPr>
          <w:rFonts w:ascii="Avenir LT Std 55 Roman" w:hAnsi="Avenir LT Std 55 Roman" w:cs="Arial"/>
          <w:b/>
          <w:bCs/>
        </w:rPr>
      </w:pPr>
    </w:p>
    <w:p w14:paraId="7C728F85" w14:textId="77777777" w:rsidR="00DC1D10" w:rsidRPr="00DC1D10" w:rsidRDefault="00DC1D10" w:rsidP="00DC1D10">
      <w:pPr>
        <w:rPr>
          <w:rFonts w:ascii="Avenir LT Std 55 Roman" w:hAnsi="Avenir LT Std 55 Roman" w:cs="Arial"/>
          <w:b/>
          <w:bCs/>
        </w:rPr>
      </w:pPr>
    </w:p>
    <w:p w14:paraId="16725649" w14:textId="77777777" w:rsidR="00DC1D10" w:rsidRPr="00DC1D10" w:rsidRDefault="00DC1D10" w:rsidP="00DC1D10">
      <w:pPr>
        <w:rPr>
          <w:rFonts w:ascii="Avenir LT Std 55 Roman" w:hAnsi="Avenir LT Std 55 Roman" w:cs="Arial"/>
          <w:b/>
          <w:bCs/>
        </w:rPr>
      </w:pPr>
    </w:p>
    <w:p w14:paraId="71E1E4F9" w14:textId="77777777" w:rsidR="004515D3" w:rsidRDefault="004515D3" w:rsidP="00DC1D10">
      <w:pPr>
        <w:rPr>
          <w:rFonts w:ascii="Avenir LT Std 55 Roman" w:hAnsi="Avenir LT Std 55 Roman" w:cs="Arial"/>
          <w:b/>
          <w:bCs/>
        </w:rPr>
      </w:pPr>
    </w:p>
    <w:p w14:paraId="2BFE0E66" w14:textId="77777777" w:rsidR="00AD30A1" w:rsidRDefault="00AD30A1" w:rsidP="00DC1D10">
      <w:pPr>
        <w:rPr>
          <w:rFonts w:ascii="Avenir LT Std 55 Roman" w:hAnsi="Avenir LT Std 55 Roman" w:cs="Arial"/>
          <w:b/>
          <w:bCs/>
        </w:rPr>
      </w:pPr>
    </w:p>
    <w:p w14:paraId="2A62C77B" w14:textId="77777777" w:rsidR="00AD30A1" w:rsidRDefault="00AD30A1" w:rsidP="00DC1D10">
      <w:pPr>
        <w:rPr>
          <w:rFonts w:ascii="Avenir LT Std 55 Roman" w:hAnsi="Avenir LT Std 55 Roman" w:cs="Arial"/>
          <w:b/>
          <w:bCs/>
        </w:rPr>
      </w:pPr>
    </w:p>
    <w:p w14:paraId="47EF2A1E" w14:textId="77777777" w:rsidR="00AD30A1" w:rsidRDefault="00AD30A1" w:rsidP="00DC1D10">
      <w:pPr>
        <w:rPr>
          <w:rFonts w:ascii="Avenir LT Std 55 Roman" w:hAnsi="Avenir LT Std 55 Roman" w:cs="Arial"/>
          <w:b/>
          <w:bCs/>
        </w:rPr>
      </w:pPr>
    </w:p>
    <w:p w14:paraId="1DFA78B9" w14:textId="77777777" w:rsidR="00AD30A1" w:rsidRDefault="00AD30A1" w:rsidP="00DC1D10">
      <w:pPr>
        <w:rPr>
          <w:rFonts w:ascii="Avenir LT Std 55 Roman" w:hAnsi="Avenir LT Std 55 Roman" w:cs="Arial"/>
          <w:b/>
          <w:bCs/>
        </w:rPr>
      </w:pPr>
    </w:p>
    <w:p w14:paraId="77746458" w14:textId="77777777" w:rsidR="00AD30A1" w:rsidRPr="00DC1D10" w:rsidRDefault="00AD30A1" w:rsidP="00DC1D10">
      <w:pPr>
        <w:rPr>
          <w:rFonts w:ascii="Avenir LT Std 55 Roman" w:hAnsi="Avenir LT Std 55 Roman" w:cs="Arial"/>
          <w:b/>
          <w:bCs/>
        </w:rPr>
      </w:pPr>
    </w:p>
    <w:p w14:paraId="7239510F" w14:textId="7A162E96" w:rsidR="003507CE" w:rsidRPr="009228D0" w:rsidRDefault="003507CE" w:rsidP="00C5341C">
      <w:pPr>
        <w:spacing w:after="160"/>
        <w:rPr>
          <w:rStyle w:val="highlight"/>
        </w:rPr>
      </w:pPr>
      <w:bookmarkStart w:id="2" w:name="_Hlk179199284"/>
      <w:r w:rsidRPr="009F68CA">
        <w:rPr>
          <w:rFonts w:ascii="Avenir LT Std 55 Roman" w:hAnsi="Avenir LT Std 55 Roman" w:cs="Arial"/>
        </w:rPr>
        <w:t>[</w:t>
      </w:r>
      <w:r w:rsidR="00BF2D5E" w:rsidRPr="008528A3">
        <w:rPr>
          <w:rFonts w:ascii="Avenir LT Std 55 Roman" w:hAnsi="Avenir LT Std 55 Roman" w:cs="Arial"/>
        </w:rPr>
        <w:t>Note: This alternate version of the Proposed Regulation Order is provided in a tracked changes format to improve the accessibility of the regulatory text. The proposed modifications</w:t>
      </w:r>
      <w:r w:rsidR="00BF2D5E">
        <w:rPr>
          <w:rFonts w:ascii="Avenir LT Std 55 Roman" w:hAnsi="Avenir LT Std 55 Roman" w:cs="Arial"/>
        </w:rPr>
        <w:t>, referred to as Second 15-Day Changes, to t</w:t>
      </w:r>
      <w:r w:rsidR="004515D3" w:rsidRPr="004515D3">
        <w:rPr>
          <w:rFonts w:ascii="Avenir LT Std 55 Roman" w:hAnsi="Avenir LT Std 55 Roman" w:cs="Arial"/>
        </w:rPr>
        <w:t>he originally proposed regulatory text</w:t>
      </w:r>
      <w:r w:rsidR="00BF2D5E">
        <w:rPr>
          <w:rFonts w:ascii="Avenir LT Std 55 Roman" w:hAnsi="Avenir LT Std 55 Roman" w:cs="Arial"/>
        </w:rPr>
        <w:t xml:space="preserve"> are shown below. </w:t>
      </w:r>
      <w:r w:rsidR="00BF2D5E" w:rsidRPr="00081979">
        <w:rPr>
          <w:rFonts w:ascii="Avenir LT Std 55 Roman" w:hAnsi="Avenir LT Std 55 Roman" w:cs="Arial"/>
        </w:rPr>
        <w:t>The proposed regulatory language released for a period of 15-days on October 7, 2024, is shown in “normal type</w:t>
      </w:r>
      <w:r w:rsidR="00BF2D5E">
        <w:rPr>
          <w:rFonts w:ascii="Avenir LT Std 55 Roman" w:hAnsi="Avenir LT Std 55 Roman" w:cs="Arial"/>
        </w:rPr>
        <w:t>”</w:t>
      </w:r>
      <w:r w:rsidR="00BF2D5E" w:rsidRPr="00081979">
        <w:rPr>
          <w:rFonts w:ascii="Avenir LT Std 55 Roman" w:hAnsi="Avenir LT Std 55 Roman" w:cs="Arial"/>
        </w:rPr>
        <w:t xml:space="preserve"> </w:t>
      </w:r>
      <w:r w:rsidR="00BF2D5E" w:rsidRPr="008528A3">
        <w:rPr>
          <w:rFonts w:ascii="Avenir LT Std 55 Roman" w:hAnsi="Avenir LT Std 55 Roman" w:cs="Arial"/>
        </w:rPr>
        <w:t>because it is not being made available for public comment by this Notice</w:t>
      </w:r>
      <w:r w:rsidR="004515D3" w:rsidRPr="004515D3">
        <w:rPr>
          <w:rFonts w:ascii="Avenir LT Std 55 Roman" w:hAnsi="Avenir LT Std 55 Roman" w:cs="Arial"/>
        </w:rPr>
        <w:t>.</w:t>
      </w:r>
      <w:r w:rsidR="004515D3">
        <w:rPr>
          <w:rFonts w:ascii="Avenir LT Std 55 Roman" w:hAnsi="Avenir LT Std 55 Roman" w:cs="Arial"/>
        </w:rPr>
        <w:t xml:space="preserve"> </w:t>
      </w:r>
      <w:r w:rsidR="00AD30A1" w:rsidRPr="00AD30A1">
        <w:rPr>
          <w:rFonts w:ascii="Avenir LT Std 55 Roman" w:hAnsi="Avenir LT Std 55 Roman" w:cs="Arial"/>
        </w:rPr>
        <w:t>The Proposed</w:t>
      </w:r>
      <w:r w:rsidR="00BF2D5E">
        <w:rPr>
          <w:rFonts w:ascii="Avenir LT Std 55 Roman" w:hAnsi="Avenir LT Std 55 Roman" w:cs="Arial"/>
        </w:rPr>
        <w:t xml:space="preserve"> Second</w:t>
      </w:r>
      <w:r w:rsidR="00AD30A1" w:rsidRPr="00AD30A1">
        <w:rPr>
          <w:rFonts w:ascii="Avenir LT Std 55 Roman" w:hAnsi="Avenir LT Std 55 Roman" w:cs="Arial"/>
        </w:rPr>
        <w:t xml:space="preserve"> 15-Day Changes are shown in </w:t>
      </w:r>
      <w:r w:rsidR="00AD30A1">
        <w:rPr>
          <w:rFonts w:ascii="Avenir LT Std 55 Roman" w:hAnsi="Avenir LT Std 55 Roman" w:cs="Arial"/>
        </w:rPr>
        <w:t>t</w:t>
      </w:r>
      <w:r w:rsidR="00AD30A1" w:rsidRPr="00AD30A1">
        <w:rPr>
          <w:rFonts w:ascii="Avenir LT Std 55 Roman" w:hAnsi="Avenir LT Std 55 Roman" w:cs="Arial"/>
        </w:rPr>
        <w:t xml:space="preserve">racked </w:t>
      </w:r>
      <w:r w:rsidR="00AD30A1">
        <w:rPr>
          <w:rFonts w:ascii="Avenir LT Std 55 Roman" w:hAnsi="Avenir LT Std 55 Roman" w:cs="Arial"/>
        </w:rPr>
        <w:t>c</w:t>
      </w:r>
      <w:r w:rsidR="00AD30A1" w:rsidRPr="00AD30A1">
        <w:rPr>
          <w:rFonts w:ascii="Avenir LT Std 55 Roman" w:hAnsi="Avenir LT Std 55 Roman" w:cs="Arial"/>
        </w:rPr>
        <w:t xml:space="preserve">hanges and are made public with this Notice and available for comment. To review this document in a clean format (no underline or strikeout to show changes), please </w:t>
      </w:r>
      <w:hyperlink r:id="rId16" w:history="1">
        <w:r w:rsidR="00AD30A1" w:rsidRPr="00AD30A1">
          <w:rPr>
            <w:rStyle w:val="Hyperlink"/>
            <w:rFonts w:ascii="Avenir LT Std 55 Roman" w:hAnsi="Avenir LT Std 55 Roman" w:cs="Arial"/>
          </w:rPr>
          <w:t>accept all tracked changes</w:t>
        </w:r>
      </w:hyperlink>
      <w:r w:rsidR="00AD30A1" w:rsidRPr="00AD30A1">
        <w:rPr>
          <w:rFonts w:ascii="Avenir LT Std 55 Roman" w:hAnsi="Avenir LT Std 55 Roman" w:cs="Arial"/>
        </w:rPr>
        <w:t xml:space="preserve">. </w:t>
      </w:r>
      <w:r w:rsidR="00BF2D5E" w:rsidRPr="008528A3">
        <w:rPr>
          <w:rFonts w:ascii="Avenir LT Std 55 Roman" w:hAnsi="Avenir LT Std 55 Roman" w:cs="Arial"/>
        </w:rPr>
        <w:t xml:space="preserve">The view can also be changed to the </w:t>
      </w:r>
      <w:r w:rsidR="00BF2D5E">
        <w:rPr>
          <w:rFonts w:ascii="Avenir LT Std 55 Roman" w:hAnsi="Avenir LT Std 55 Roman" w:cs="Arial"/>
        </w:rPr>
        <w:t>1</w:t>
      </w:r>
      <w:r w:rsidR="00BF2D5E" w:rsidRPr="008528A3">
        <w:rPr>
          <w:rFonts w:ascii="Avenir LT Std 55 Roman" w:hAnsi="Avenir LT Std 55 Roman" w:cs="Arial"/>
        </w:rPr>
        <w:t xml:space="preserve">5-Day Changes (originally proposed regulatory text prior to the proposed modifications) by selecting “Original” or rejecting all changes. </w:t>
      </w:r>
      <w:r w:rsidR="00AD30A1" w:rsidRPr="00AD30A1">
        <w:rPr>
          <w:rFonts w:ascii="Avenir LT Std 55 Roman" w:hAnsi="Avenir LT Std 55 Roman" w:cs="Arial"/>
        </w:rPr>
        <w:t>The</w:t>
      </w:r>
      <w:r w:rsidR="00D437B4">
        <w:rPr>
          <w:rFonts w:ascii="Avenir LT Std 55 Roman" w:hAnsi="Avenir LT Std 55 Roman" w:cs="Arial"/>
        </w:rPr>
        <w:t xml:space="preserve"> Second</w:t>
      </w:r>
      <w:r w:rsidR="00AD30A1" w:rsidRPr="00AD30A1">
        <w:rPr>
          <w:rFonts w:ascii="Avenir LT Std 55 Roman" w:hAnsi="Avenir LT Std 55 Roman" w:cs="Arial"/>
        </w:rPr>
        <w:t xml:space="preserve"> 15-Day Changes are being presented in multiple versions. For the version compliant with Government Code sections 11346.2, subdivision (a)(3), and 11346.8, subdivision (c), and subject to comment with this Notice, please see Appendix A-1.</w:t>
      </w:r>
      <w:r w:rsidR="00AD30A1">
        <w:rPr>
          <w:rFonts w:ascii="Avenir LT Std 55 Roman" w:hAnsi="Avenir LT Std 55 Roman" w:cs="Arial"/>
        </w:rPr>
        <w:t>]</w:t>
      </w:r>
    </w:p>
    <w:bookmarkEnd w:id="2"/>
    <w:p w14:paraId="1D407847" w14:textId="38156BAB" w:rsid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release: </w:t>
      </w:r>
      <w:r w:rsidR="00CA067F">
        <w:rPr>
          <w:rFonts w:ascii="Avenir LT Std 55 Roman" w:hAnsi="Avenir LT Std 55 Roman" w:cs="Arial"/>
        </w:rPr>
        <w:t xml:space="preserve">November </w:t>
      </w:r>
      <w:r w:rsidR="00D437B4">
        <w:rPr>
          <w:rFonts w:ascii="Avenir LT Std 55 Roman" w:hAnsi="Avenir LT Std 55 Roman" w:cs="Arial"/>
        </w:rPr>
        <w:t>21</w:t>
      </w:r>
      <w:r w:rsidR="00CA067F">
        <w:rPr>
          <w:rFonts w:ascii="Avenir LT Std 55 Roman" w:hAnsi="Avenir LT Std 55 Roman" w:cs="Arial"/>
        </w:rPr>
        <w:t>, 2024</w:t>
      </w:r>
    </w:p>
    <w:p w14:paraId="7FC45297" w14:textId="3D1B10AB" w:rsidR="0070153C" w:rsidRPr="00DC1D10" w:rsidRDefault="0070153C" w:rsidP="00C5341C">
      <w:pPr>
        <w:spacing w:after="160"/>
        <w:rPr>
          <w:rFonts w:ascii="Avenir LT Std 55 Roman" w:hAnsi="Avenir LT Std 55 Roman" w:cs="Arial"/>
        </w:rPr>
      </w:pPr>
      <w:r w:rsidRPr="0070153C">
        <w:rPr>
          <w:rFonts w:ascii="Avenir LT Std 55 Roman" w:hAnsi="Avenir LT Std 55 Roman" w:cs="Arial"/>
        </w:rPr>
        <w:t xml:space="preserve">Date of </w:t>
      </w:r>
      <w:r>
        <w:rPr>
          <w:rFonts w:ascii="Avenir LT Std 55 Roman" w:hAnsi="Avenir LT Std 55 Roman" w:cs="Arial"/>
        </w:rPr>
        <w:t>first</w:t>
      </w:r>
      <w:r w:rsidRPr="0070153C">
        <w:rPr>
          <w:rFonts w:ascii="Avenir LT Std 55 Roman" w:hAnsi="Avenir LT Std 55 Roman" w:cs="Arial"/>
        </w:rPr>
        <w:t xml:space="preserve"> hearing: </w:t>
      </w:r>
      <w:r>
        <w:rPr>
          <w:rFonts w:ascii="Avenir LT Std 55 Roman" w:hAnsi="Avenir LT Std 55 Roman" w:cs="Arial"/>
        </w:rPr>
        <w:t>May</w:t>
      </w:r>
      <w:r w:rsidRPr="0070153C">
        <w:rPr>
          <w:rFonts w:ascii="Avenir LT Std 55 Roman" w:hAnsi="Avenir LT Std 55 Roman" w:cs="Arial"/>
        </w:rPr>
        <w:t xml:space="preserve"> 2</w:t>
      </w:r>
      <w:r>
        <w:rPr>
          <w:rFonts w:ascii="Avenir LT Std 55 Roman" w:hAnsi="Avenir LT Std 55 Roman" w:cs="Arial"/>
        </w:rPr>
        <w:t>3</w:t>
      </w:r>
      <w:r w:rsidRPr="0070153C">
        <w:rPr>
          <w:rFonts w:ascii="Avenir LT Std 55 Roman" w:hAnsi="Avenir LT Std 55 Roman" w:cs="Arial"/>
        </w:rPr>
        <w:t>, 2024</w:t>
      </w:r>
    </w:p>
    <w:p w14:paraId="7167E5FF" w14:textId="12226E1B"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Date of</w:t>
      </w:r>
      <w:r w:rsidR="0070153C">
        <w:rPr>
          <w:rFonts w:ascii="Avenir LT Std 55 Roman" w:hAnsi="Avenir LT Std 55 Roman" w:cs="Arial"/>
        </w:rPr>
        <w:t xml:space="preserve"> second</w:t>
      </w:r>
      <w:r w:rsidRPr="00DC1D10">
        <w:rPr>
          <w:rFonts w:ascii="Avenir LT Std 55 Roman" w:hAnsi="Avenir LT Std 55 Roman" w:cs="Arial"/>
        </w:rPr>
        <w:t xml:space="preserve"> hearing: </w:t>
      </w:r>
      <w:r w:rsidR="009F68CA" w:rsidRPr="009F68CA">
        <w:rPr>
          <w:rFonts w:ascii="Avenir LT Std 55 Roman" w:hAnsi="Avenir LT Std 55 Roman" w:cs="Arial"/>
        </w:rPr>
        <w:t>October</w:t>
      </w:r>
      <w:r w:rsidRPr="009F68CA">
        <w:rPr>
          <w:rFonts w:ascii="Avenir LT Std 55 Roman" w:hAnsi="Avenir LT Std 55 Roman" w:cs="Arial"/>
        </w:rPr>
        <w:t xml:space="preserve"> 2</w:t>
      </w:r>
      <w:r w:rsidR="00202530">
        <w:rPr>
          <w:rFonts w:ascii="Avenir LT Std 55 Roman" w:hAnsi="Avenir LT Std 55 Roman" w:cs="Arial"/>
        </w:rPr>
        <w:t>4</w:t>
      </w:r>
      <w:r w:rsidRPr="009F68CA">
        <w:rPr>
          <w:rFonts w:ascii="Avenir LT Std 55 Roman" w:hAnsi="Avenir LT Std 55 Roman" w:cs="Arial"/>
        </w:rPr>
        <w:t>, 2024</w:t>
      </w:r>
    </w:p>
    <w:bookmarkEnd w:id="0"/>
    <w:p w14:paraId="4D38DB04" w14:textId="77777777" w:rsidR="00D3289C" w:rsidRDefault="00D3289C" w:rsidP="51C49EB3">
      <w:pPr>
        <w:spacing w:line="720" w:lineRule="auto"/>
        <w:jc w:val="center"/>
        <w:rPr>
          <w:rFonts w:cs="Arial"/>
          <w:b/>
          <w:bCs/>
        </w:rPr>
      </w:pPr>
    </w:p>
    <w:p w14:paraId="1FCFB405" w14:textId="0F791C0A" w:rsidR="00083266" w:rsidRPr="00DC1D10" w:rsidRDefault="006504BC" w:rsidP="51C49EB3">
      <w:pPr>
        <w:spacing w:line="720" w:lineRule="auto"/>
        <w:jc w:val="center"/>
        <w:rPr>
          <w:rFonts w:ascii="Avenir LT Std 55 Roman" w:hAnsi="Avenir LT Std 55 Roman" w:cs="Arial"/>
          <w:b/>
          <w:bCs/>
        </w:rPr>
      </w:pPr>
      <w:r w:rsidRPr="00DC1D10">
        <w:rPr>
          <w:rFonts w:ascii="Avenir LT Std 55 Roman" w:hAnsi="Avenir LT Std 55 Roman" w:cs="Arial"/>
          <w:b/>
          <w:bCs/>
        </w:rPr>
        <w:t>Proposed Regulation Order</w:t>
      </w:r>
    </w:p>
    <w:p w14:paraId="61321AD1" w14:textId="433B24AC" w:rsidR="00DA6F15" w:rsidRPr="00DC1D10" w:rsidRDefault="00DA6F15" w:rsidP="51C49EB3">
      <w:pPr>
        <w:spacing w:line="720" w:lineRule="auto"/>
        <w:jc w:val="center"/>
        <w:rPr>
          <w:rFonts w:ascii="Avenir LT Std 55 Roman" w:hAnsi="Avenir LT Std 55 Roman" w:cs="Arial"/>
        </w:rPr>
      </w:pPr>
      <w:r w:rsidRPr="00DC1D10">
        <w:rPr>
          <w:rFonts w:ascii="Avenir LT Std 55 Roman" w:hAnsi="Avenir LT Std 55 Roman" w:cs="Arial"/>
        </w:rPr>
        <w:t>Advanced Clean Trucks Regulation</w:t>
      </w:r>
    </w:p>
    <w:p w14:paraId="536D0DB6" w14:textId="1737DFB9" w:rsidR="00F16BAD" w:rsidRPr="00DC1D10" w:rsidRDefault="00461CB2" w:rsidP="00083266">
      <w:pPr>
        <w:spacing w:after="240"/>
        <w:rPr>
          <w:rFonts w:ascii="Avenir LT Std 55 Roman" w:hAnsi="Avenir LT Std 55 Roman" w:cs="Arial"/>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ections 1963, 1963.2, 1963.3, 1963.4</w:t>
      </w:r>
      <w:r w:rsidR="00083266">
        <w:rPr>
          <w:rFonts w:ascii="Avenir LT Std 55 Roman" w:hAnsi="Avenir LT Std 55 Roman" w:cs="Arial"/>
          <w:szCs w:val="24"/>
        </w:rPr>
        <w:t xml:space="preserve">, </w:t>
      </w:r>
      <w:r w:rsidR="000C4456">
        <w:rPr>
          <w:rFonts w:ascii="Avenir LT Std 55 Roman" w:hAnsi="Avenir LT Std 55 Roman" w:cs="Arial"/>
          <w:szCs w:val="24"/>
        </w:rPr>
        <w:t xml:space="preserve">and </w:t>
      </w:r>
      <w:r w:rsidR="00083266">
        <w:rPr>
          <w:rFonts w:ascii="Avenir LT Std 55 Roman" w:hAnsi="Avenir LT Std 55 Roman" w:cs="Arial"/>
          <w:szCs w:val="24"/>
        </w:rPr>
        <w:t>1963.5</w:t>
      </w:r>
      <w:r w:rsidR="00742A66" w:rsidRPr="009A408D">
        <w:rPr>
          <w:rFonts w:ascii="Avenir LT Std 55 Roman" w:hAnsi="Avenir LT Std 55 Roman" w:cs="Arial"/>
          <w:szCs w:val="24"/>
        </w:rPr>
        <w:t xml:space="preserve"> of</w:t>
      </w:r>
      <w:r w:rsidR="00083266" w:rsidRPr="009A408D">
        <w:rPr>
          <w:rFonts w:ascii="Avenir LT Std 55 Roman" w:hAnsi="Avenir LT Std 55 Roman" w:cs="Arial"/>
          <w:szCs w:val="24"/>
        </w:rPr>
        <w:t xml:space="preserve"> title 13, California Code of Regulations, to read as follows:</w:t>
      </w:r>
    </w:p>
    <w:p w14:paraId="4CBA6DAB"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p>
    <w:p w14:paraId="270E0ACB" w14:textId="6BF7D05D"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9A544F">
        <w:rPr>
          <w:rFonts w:ascii="Avenir LT Std 55 Roman" w:hAnsi="Avenir LT Std 55 Roman"/>
        </w:rPr>
        <w:t xml:space="preserve"> </w:t>
      </w:r>
      <w:r w:rsidR="005B5F0A" w:rsidRPr="00DC1D10">
        <w:rPr>
          <w:rFonts w:ascii="Avenir LT Std 55 Roman" w:hAnsi="Avenir LT Std 55 Roman"/>
        </w:rPr>
        <w:t>1963.5</w:t>
      </w:r>
      <w:r w:rsidR="00315CFF" w:rsidRPr="00DC1D10">
        <w:rPr>
          <w:rFonts w:ascii="Avenir LT Std 55 Roman" w:hAnsi="Avenir LT Std 55 Roman"/>
        </w:rPr>
        <w:t>, and 1963.6</w:t>
      </w:r>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p>
    <w:p w14:paraId="60C0E722" w14:textId="62AD44FF"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r w:rsidRPr="00DC1D10">
        <w:rPr>
          <w:rFonts w:ascii="Avenir LT Std 55 Roman" w:hAnsi="Avenir LT Std 55 Roman"/>
        </w:rPr>
        <w:t>Any manufacturer that certifies on-road vehicles over 8,500 lbs. gross vehicle weight rating for sale in California is subject to sections 1963, 1963.1, 1963.2, 1963.3, 1963.4, 1963.5</w:t>
      </w:r>
      <w:r w:rsidR="004E188B" w:rsidRPr="00DC1D10">
        <w:rPr>
          <w:rFonts w:ascii="Avenir LT Std 55 Roman" w:hAnsi="Avenir LT Std 55 Roman"/>
        </w:rPr>
        <w:t>, and 1963.6</w:t>
      </w:r>
      <w:r w:rsidRPr="00DC1D10">
        <w:rPr>
          <w:rFonts w:ascii="Avenir LT Std 55 Roman" w:hAnsi="Avenir LT Std 55 Roman"/>
        </w:rPr>
        <w:t xml:space="preserve"> except as specified in section 1963(e).</w:t>
      </w:r>
    </w:p>
    <w:p w14:paraId="636FF7F0" w14:textId="3477F4E7"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r w:rsidRPr="00DC1D10">
        <w:rPr>
          <w:rFonts w:ascii="Avenir LT Std 55 Roman" w:hAnsi="Avenir LT Std 55 Roman"/>
        </w:rPr>
        <w:t>The following definitions apply for sections 1963 through 1963.</w:t>
      </w:r>
      <w:r w:rsidR="00E51D8F" w:rsidRPr="00DC1D10">
        <w:rPr>
          <w:rFonts w:ascii="Avenir LT Std 55 Roman" w:hAnsi="Avenir LT Std 55 Roman"/>
        </w:rPr>
        <w:t>6</w:t>
      </w:r>
      <w:r w:rsidRPr="00DC1D10">
        <w:rPr>
          <w:rFonts w:ascii="Avenir LT Std 55 Roman" w:hAnsi="Avenir LT Std 55 Roman"/>
        </w:rPr>
        <w:t>:</w:t>
      </w:r>
    </w:p>
    <w:p w14:paraId="5987A44D" w14:textId="553F2952" w:rsidR="00083266" w:rsidRPr="00DC1D10" w:rsidRDefault="1162A25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"All-electric range" means the number of miles a vehicle can travel using electricity stored on-board the vehicle as tested per the requirements of 17 CCR section 95663(d) for on-road vehicles with a GVWR over 8,500 lbs.</w:t>
      </w:r>
    </w:p>
    <w:p w14:paraId="02874DE1" w14:textId="73210208" w:rsidR="00EB49D8" w:rsidRPr="00DC1D10" w:rsidRDefault="00EB49D8"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p>
    <w:p w14:paraId="43B71050" w14:textId="171E023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p>
    <w:p w14:paraId="60F9ADF1" w14:textId="5457E58A"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p>
    <w:p w14:paraId="6592F16E" w14:textId="4B0DCA0E"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4" means an on-road vehicle with a GVWR that is 14,001 pounds up to 16,000 pounds.</w:t>
      </w:r>
    </w:p>
    <w:p w14:paraId="514504F7" w14:textId="1726CEC6"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lastRenderedPageBreak/>
        <w:t xml:space="preserve">"Class 4-8 </w:t>
      </w:r>
      <w:r w:rsidR="00606081" w:rsidRPr="00DC1D10">
        <w:rPr>
          <w:rFonts w:ascii="Avenir LT Std 55 Roman" w:hAnsi="Avenir LT Std 55 Roman"/>
        </w:rPr>
        <w:t xml:space="preserve">group </w:t>
      </w:r>
      <w:r w:rsidRPr="00DC1D10">
        <w:rPr>
          <w:rFonts w:ascii="Avenir LT Std 55 Roman" w:hAnsi="Avenir LT Std 55 Roman"/>
        </w:rPr>
        <w:t>" means the group of all on-road vehicles with a GVWR that is 14,001 pounds and above, including “yard tractors” as defined in 1963(c), except for a “tractor” as defined in section 1963(c).</w:t>
      </w:r>
    </w:p>
    <w:p w14:paraId="5FDC692C" w14:textId="46D7310F"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5" means an on-road vehicle with a GVWR that is 16,001 pounds up to 19,500 pounds.</w:t>
      </w:r>
    </w:p>
    <w:p w14:paraId="25BB96FA" w14:textId="4881EFF4"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p>
    <w:p w14:paraId="289BAE11" w14:textId="3BDF45DF"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7" means an on-road vehicle with a GVWR that is 26,001 pounds up to 33,000 pounds.</w:t>
      </w:r>
    </w:p>
    <w:p w14:paraId="77719352" w14:textId="4B559DC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roup" means a group of on-road vehicles, that have a GVWR 26,001 and above, including all vehicles that meet the definition of "tractor" as defined in section 1963(c), except "yard tractors" as defined in section 1963(c).</w:t>
      </w:r>
    </w:p>
    <w:p w14:paraId="5B2DA620" w14:textId="2E931651"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p>
    <w:p w14:paraId="068412CD" w14:textId="5BCBE349" w:rsidR="000E0539" w:rsidRPr="00DC1D10" w:rsidRDefault="000E0539" w:rsidP="00A45F80">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 95662(b)(1).</w:t>
      </w:r>
    </w:p>
    <w:p w14:paraId="014B04DA" w14:textId="3AACA9B2"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"Excluded bus" means a vehicle that meets </w:t>
      </w:r>
      <w:r w:rsidR="001002BC">
        <w:rPr>
          <w:rFonts w:ascii="Avenir LT Std 55 Roman" w:hAnsi="Avenir LT Std 55 Roman"/>
        </w:rPr>
        <w:t xml:space="preserve">all </w:t>
      </w:r>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p>
    <w:p w14:paraId="3605CFE6" w14:textId="404B4C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w:t>
      </w:r>
      <w:proofErr w:type="gramStart"/>
      <w:r w:rsidRPr="00DC1D10">
        <w:rPr>
          <w:rFonts w:ascii="Avenir LT Std 55 Roman" w:hAnsi="Avenir LT Std 55 Roman"/>
        </w:rPr>
        <w:t>more;</w:t>
      </w:r>
      <w:proofErr w:type="gramEnd"/>
      <w:r w:rsidRPr="00DC1D10">
        <w:rPr>
          <w:rFonts w:ascii="Avenir LT Std 55 Roman" w:hAnsi="Avenir LT Std 55 Roman"/>
        </w:rPr>
        <w:t xml:space="preserve"> </w:t>
      </w:r>
    </w:p>
    <w:p w14:paraId="180586F2" w14:textId="23C2353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a load capacity of fifteen (15) or more </w:t>
      </w:r>
      <w:proofErr w:type="gramStart"/>
      <w:r w:rsidRPr="00DC1D10">
        <w:rPr>
          <w:rFonts w:ascii="Avenir LT Std 55 Roman" w:hAnsi="Avenir LT Std 55 Roman"/>
        </w:rPr>
        <w:t>passengers;</w:t>
      </w:r>
      <w:proofErr w:type="gramEnd"/>
      <w:r w:rsidRPr="00DC1D10">
        <w:rPr>
          <w:rFonts w:ascii="Avenir LT Std 55 Roman" w:hAnsi="Avenir LT Std 55 Roman"/>
        </w:rPr>
        <w:t xml:space="preserve"> </w:t>
      </w:r>
    </w:p>
    <w:p w14:paraId="2716AF6F"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p>
    <w:p w14:paraId="512EA9BD" w14:textId="37DB5AC3"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p>
    <w:p w14:paraId="7A5B133A" w14:textId="239896FB" w:rsidR="00A90E34" w:rsidRDefault="00ED6638" w:rsidP="00795B0C">
      <w:pPr>
        <w:pStyle w:val="Level2"/>
        <w:tabs>
          <w:tab w:val="clear" w:pos="1440"/>
          <w:tab w:val="left" w:pos="720"/>
        </w:tabs>
        <w:spacing w:after="240"/>
        <w:ind w:left="720" w:firstLine="0"/>
        <w:rPr>
          <w:ins w:id="3" w:author="CARB - MSCD" w:date="2024-11-19T14:12:00Z" w16du:dateUtc="2024-11-19T22:12:00Z"/>
          <w:rFonts w:ascii="Avenir LT Std 55 Roman" w:hAnsi="Avenir LT Std 55 Roman"/>
        </w:rPr>
      </w:pPr>
      <w:ins w:id="4" w:author="CARB - MSCD" w:date="2024-11-19T14:12:00Z" w16du:dateUtc="2024-11-19T22:12:00Z">
        <w:r>
          <w:rPr>
            <w:rFonts w:ascii="Avenir LT Std 55 Roman" w:hAnsi="Avenir LT Std 55 Roman"/>
          </w:rPr>
          <w:t>“Family emission limit” has the same definition as 13 CCR 1956.8(j)(7).</w:t>
        </w:r>
      </w:ins>
    </w:p>
    <w:p w14:paraId="063291BA" w14:textId="32296D83"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r w:rsidR="00606081" w:rsidRPr="00DC1D10">
        <w:rPr>
          <w:rFonts w:ascii="Avenir LT Std 55 Roman" w:hAnsi="Avenir LT Std 55 Roman"/>
        </w:rPr>
        <w:t>r</w:t>
      </w:r>
      <w:r w:rsidRPr="00DC1D10">
        <w:rPr>
          <w:rFonts w:ascii="Avenir LT Std 55 Roman" w:hAnsi="Avenir LT Std 55 Roman"/>
        </w:rPr>
        <w:t>ating or "GVWR" has the same meaning as GVWR in California Vehicle Code section 350.</w:t>
      </w:r>
    </w:p>
    <w:p w14:paraId="327F3029" w14:textId="31CD00BC" w:rsidR="00B62A19" w:rsidRPr="00DC1D10" w:rsidRDefault="00B62A19" w:rsidP="00B62A19">
      <w:pPr>
        <w:pStyle w:val="Level2"/>
        <w:tabs>
          <w:tab w:val="clear" w:pos="1440"/>
        </w:tabs>
        <w:spacing w:after="240"/>
        <w:ind w:left="720" w:firstLine="0"/>
        <w:rPr>
          <w:ins w:id="5" w:author="CARB - MSCD" w:date="2024-11-19T14:12:00Z" w16du:dateUtc="2024-11-19T22:12:00Z"/>
          <w:rFonts w:ascii="Avenir LT Std 55 Roman" w:hAnsi="Avenir LT Std 55 Roman"/>
        </w:rPr>
      </w:pPr>
      <w:ins w:id="6" w:author="CARB - MSCD" w:date="2024-11-19T14:12:00Z" w16du:dateUtc="2024-11-19T22:12:00Z">
        <w:r w:rsidRPr="299F359F">
          <w:rPr>
            <w:rFonts w:ascii="Avenir LT Std 55 Roman" w:hAnsi="Avenir LT Std 55 Roman"/>
          </w:rPr>
          <w:t xml:space="preserve">"Heavy </w:t>
        </w:r>
        <w:r w:rsidR="00A254BB" w:rsidRPr="299F359F">
          <w:rPr>
            <w:rFonts w:ascii="Avenir LT Std 55 Roman" w:hAnsi="Avenir LT Std 55 Roman"/>
          </w:rPr>
          <w:t>h</w:t>
        </w:r>
        <w:r w:rsidRPr="299F359F">
          <w:rPr>
            <w:rFonts w:ascii="Avenir LT Std 55 Roman" w:hAnsi="Avenir LT Std 55 Roman"/>
          </w:rPr>
          <w:t xml:space="preserve">eavy-duty </w:t>
        </w:r>
        <w:r w:rsidR="00A90E34" w:rsidRPr="299F359F">
          <w:rPr>
            <w:rFonts w:ascii="Avenir LT Std 55 Roman" w:hAnsi="Avenir LT Std 55 Roman"/>
          </w:rPr>
          <w:t>e</w:t>
        </w:r>
        <w:r w:rsidRPr="299F359F">
          <w:rPr>
            <w:rFonts w:ascii="Avenir LT Std 55 Roman" w:hAnsi="Avenir LT Std 55 Roman"/>
          </w:rPr>
          <w:t>ngine"</w:t>
        </w:r>
        <w:r w:rsidR="1606A58A" w:rsidRPr="299F359F">
          <w:rPr>
            <w:rFonts w:ascii="Avenir LT Std 55 Roman" w:hAnsi="Avenir LT Std 55 Roman"/>
          </w:rPr>
          <w:t xml:space="preserve"> has the same definition as 13 CCR 1956.8(j)(9)</w:t>
        </w:r>
        <w:r w:rsidRPr="299F359F">
          <w:rPr>
            <w:rFonts w:ascii="Avenir LT Std 55 Roman" w:hAnsi="Avenir LT Std 55 Roman"/>
          </w:rPr>
          <w:t xml:space="preserve">. </w:t>
        </w:r>
      </w:ins>
    </w:p>
    <w:p w14:paraId="6F867F47" w14:textId="45679723" w:rsidR="004C6086" w:rsidRPr="00DC1D10" w:rsidRDefault="00CD1095"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p>
    <w:p w14:paraId="6305C511" w14:textId="703D5A7A" w:rsidR="008F6473" w:rsidRPr="00DC1D10" w:rsidRDefault="00A019CD"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lastRenderedPageBreak/>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(a)(26)</w:t>
      </w:r>
      <w:r w:rsidR="00D06BE3" w:rsidRPr="00DC1D10">
        <w:rPr>
          <w:rFonts w:ascii="Avenir LT Std 55 Roman" w:hAnsi="Avenir LT Std 55 Roman"/>
        </w:rPr>
        <w:t>(</w:t>
      </w:r>
      <w:r w:rsidR="006B6E93">
        <w:rPr>
          <w:rFonts w:ascii="Avenir LT Std 55 Roman" w:hAnsi="Avenir LT Std 55 Roman"/>
        </w:rPr>
        <w:t>B</w:t>
      </w:r>
      <w:r w:rsidR="00D06BE3" w:rsidRPr="00DC1D10">
        <w:rPr>
          <w:rFonts w:ascii="Avenir LT Std 55 Roman" w:hAnsi="Avenir LT Std 55 Roman"/>
        </w:rPr>
        <w:t>)(2).</w:t>
      </w:r>
    </w:p>
    <w:p w14:paraId="5D0D4CC8" w14:textId="069D9E98" w:rsidR="00083266" w:rsidRPr="00DC1D10" w:rsidRDefault="1162A256" w:rsidP="00795B0C">
      <w:pPr>
        <w:pStyle w:val="Level2"/>
        <w:tabs>
          <w:tab w:val="clear" w:pos="1440"/>
          <w:tab w:val="left" w:pos="720"/>
        </w:tabs>
        <w:spacing w:after="240"/>
        <w:ind w:left="720" w:firstLine="0"/>
        <w:rPr>
          <w:rFonts w:ascii="Avenir LT Std 55 Roman" w:hAnsi="Avenir LT Std 55 Roman"/>
          <w:u w:val="single"/>
        </w:rPr>
      </w:pPr>
      <w:r w:rsidRPr="00DC1D10">
        <w:rPr>
          <w:rFonts w:ascii="Avenir LT Std 55 Roman" w:hAnsi="Avenir LT Std 55 Roman"/>
        </w:rPr>
        <w:t xml:space="preserve">"Manufacturer" means any person who assembles new on-road motor vehicles, or imports such vehicles for resale, or who acts for and is under the control of any such person in connection with the distribution of new motor </w:t>
      </w:r>
      <w:proofErr w:type="gramStart"/>
      <w:r w:rsidRPr="00DC1D10">
        <w:rPr>
          <w:rFonts w:ascii="Avenir LT Std 55 Roman" w:hAnsi="Avenir LT Std 55 Roman"/>
        </w:rPr>
        <w:t>vehicles, but</w:t>
      </w:r>
      <w:proofErr w:type="gramEnd"/>
      <w:r w:rsidRPr="00DC1D10">
        <w:rPr>
          <w:rFonts w:ascii="Avenir LT Std 55 Roman" w:hAnsi="Avenir LT Std 55 Roman"/>
        </w:rPr>
        <w:t xml:space="preserve"> shall not include any dealer with respect to new motor vehicles received in commerce. In general, this term includes any person who manufactures or assembles an on-road vehicle or other incomplete on-road vehicle for sale in California or otherwise introduces a new on-road motor vehicle into commerce in California</w:t>
      </w:r>
      <w:r w:rsidR="0E1EF9C0" w:rsidRPr="00DC1D10">
        <w:rPr>
          <w:rFonts w:ascii="Avenir LT Std 55 Roman" w:hAnsi="Avenir LT Std 55 Roman"/>
        </w:rPr>
        <w:t xml:space="preserve"> as the manufacturer of record</w:t>
      </w:r>
      <w:r w:rsidRPr="00DC1D10">
        <w:rPr>
          <w:rFonts w:ascii="Avenir LT Std 55 Roman" w:hAnsi="Avenir LT Std 55 Roman"/>
        </w:rPr>
        <w:t xml:space="preserve">. </w:t>
      </w:r>
      <w:r w:rsidR="792C4F95" w:rsidRPr="00DC1D10">
        <w:rPr>
          <w:rFonts w:ascii="Avenir LT Std 55 Roman" w:hAnsi="Avenir LT Std 55 Roman"/>
        </w:rPr>
        <w:t>A manufacturer</w:t>
      </w:r>
      <w:r w:rsidRPr="00DC1D10">
        <w:rPr>
          <w:rFonts w:ascii="Avenir LT Std 55 Roman" w:hAnsi="Avenir LT Std 55 Roman"/>
        </w:rPr>
        <w:t xml:space="preserve"> includes importers who import on-road vehicles for resale and persons </w:t>
      </w:r>
      <w:r w:rsidR="009562C0" w:rsidRPr="00DC1D10">
        <w:rPr>
          <w:rFonts w:ascii="Avenir LT Std 55 Roman" w:hAnsi="Avenir LT Std 55 Roman"/>
        </w:rPr>
        <w:t xml:space="preserve">who </w:t>
      </w:r>
      <w:r w:rsidRPr="00DC1D10">
        <w:rPr>
          <w:rFonts w:ascii="Avenir LT Std 55 Roman" w:hAnsi="Avenir LT Std 55 Roman"/>
        </w:rPr>
        <w:t xml:space="preserve">assemble glider vehicles. </w:t>
      </w:r>
      <w:r w:rsidR="53102D71" w:rsidRPr="00DC1D10">
        <w:rPr>
          <w:rFonts w:ascii="Avenir LT Std 55 Roman" w:hAnsi="Avenir LT Std 55 Roman"/>
        </w:rPr>
        <w:t>A manufacturer</w:t>
      </w:r>
      <w:r w:rsidRPr="00DC1D10">
        <w:rPr>
          <w:rFonts w:ascii="Avenir LT Std 55 Roman" w:hAnsi="Avenir LT Std 55 Roman"/>
        </w:rPr>
        <w:t xml:space="preserve"> does not include persons who supply parts to the importer or </w:t>
      </w:r>
      <w:r w:rsidR="002F6C0B" w:rsidRPr="00DC1D10">
        <w:rPr>
          <w:rFonts w:ascii="Avenir LT Std 55 Roman" w:hAnsi="Avenir LT Std 55 Roman"/>
        </w:rPr>
        <w:t xml:space="preserve">to the </w:t>
      </w:r>
      <w:r w:rsidRPr="00DC1D10">
        <w:rPr>
          <w:rFonts w:ascii="Avenir LT Std 55 Roman" w:hAnsi="Avenir LT Std 55 Roman"/>
        </w:rPr>
        <w:t>vehicle manufacturer of record</w:t>
      </w:r>
      <w:r w:rsidR="007A70A7" w:rsidRPr="00DC1D10">
        <w:rPr>
          <w:rFonts w:ascii="Avenir LT Std 55 Roman" w:hAnsi="Avenir LT Std 55 Roman"/>
        </w:rPr>
        <w:t>,</w:t>
      </w:r>
      <w:r w:rsidR="2B06D295" w:rsidRPr="00DC1D10">
        <w:rPr>
          <w:rFonts w:ascii="Avenir LT Std 55 Roman" w:hAnsi="Avenir LT Std 55 Roman"/>
        </w:rPr>
        <w:t xml:space="preserve"> 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r w:rsidR="35CE34FC" w:rsidRPr="00DC1D10">
        <w:rPr>
          <w:rFonts w:ascii="Avenir LT Std 55 Roman" w:hAnsi="Avenir LT Std 55 Roman"/>
          <w:u w:val="single"/>
        </w:rPr>
        <w:t xml:space="preserve"> </w:t>
      </w:r>
    </w:p>
    <w:p w14:paraId="6247880B" w14:textId="67D9EAE2"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p>
    <w:p w14:paraId="6D3B03B5" w14:textId="2E14CCC0"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“Near-zero-emission vehicle” or “NZEV” means one of the following:</w:t>
      </w:r>
    </w:p>
    <w:p w14:paraId="0C0A1E4F" w14:textId="6EFFA3C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 or</w:t>
      </w:r>
    </w:p>
    <w:p w14:paraId="7B39715F" w14:textId="603A4AA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p>
    <w:p w14:paraId="55D59C1C" w14:textId="374EC834" w:rsidR="00A45F80"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r w:rsidR="00AC2FA6" w:rsidRPr="00DC1D10">
        <w:rPr>
          <w:rFonts w:ascii="Avenir LT Std 55 Roman" w:hAnsi="Avenir LT Std 55 Roman"/>
        </w:rPr>
        <w:t xml:space="preserve">a NZEV </w:t>
      </w:r>
      <w:r w:rsidRPr="00DC1D10">
        <w:rPr>
          <w:rFonts w:ascii="Avenir LT Std 55 Roman" w:hAnsi="Avenir LT Std 55 Roman"/>
        </w:rPr>
        <w:t>in California.</w:t>
      </w:r>
    </w:p>
    <w:p w14:paraId="31513680" w14:textId="7CC4FFB0" w:rsidR="00981675" w:rsidRPr="00DC1D10" w:rsidRDefault="4FEAD5B8">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r w:rsidR="006B6E93">
        <w:rPr>
          <w:rFonts w:ascii="Avenir LT Std 55 Roman" w:hAnsi="Avenir LT Std 55 Roman"/>
        </w:rPr>
        <w:t>Apri</w:t>
      </w:r>
      <w:r w:rsidR="00C01BF4">
        <w:rPr>
          <w:rFonts w:ascii="Avenir LT Std 55 Roman" w:hAnsi="Avenir LT Std 55 Roman"/>
        </w:rPr>
        <w:t>l 22, 2024</w:t>
      </w:r>
      <w:r w:rsidR="00E55A10" w:rsidRPr="00DC1D10">
        <w:rPr>
          <w:rFonts w:ascii="Avenir LT Std 55 Roman" w:hAnsi="Avenir LT Std 55 Roman"/>
        </w:rPr>
        <w:t>, incorporated by reference herein.</w:t>
      </w:r>
    </w:p>
    <w:p w14:paraId="63D15776" w14:textId="1CE13A8C"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"Tractor" means an on-road vehicle meeting one of the following:</w:t>
      </w:r>
    </w:p>
    <w:p w14:paraId="71154845" w14:textId="3BEF1B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p>
    <w:p w14:paraId="37709B59" w14:textId="078FBF37" w:rsidR="000E183A" w:rsidRPr="00DC1D10" w:rsidRDefault="00083266" w:rsidP="00795B0C">
      <w:pPr>
        <w:pStyle w:val="Level3"/>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The definition of ‘‘vocational tractor’’ in 17 CCR section 95662(a)(27).</w:t>
      </w:r>
    </w:p>
    <w:p w14:paraId="4B9385CC" w14:textId="4E2AAEA2" w:rsidR="00A45F80" w:rsidRPr="00DC1D10" w:rsidRDefault="00A45F80" w:rsidP="00A45F80">
      <w:pPr>
        <w:pStyle w:val="Level2"/>
        <w:tabs>
          <w:tab w:val="clear" w:pos="1440"/>
        </w:tabs>
        <w:ind w:left="720" w:firstLine="0"/>
        <w:rPr>
          <w:rFonts w:ascii="Avenir LT Std 55 Roman" w:hAnsi="Avenir LT Std 55 Roman"/>
        </w:rPr>
      </w:pPr>
    </w:p>
    <w:p w14:paraId="55CC3948" w14:textId="77777777" w:rsidR="00A45F80"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p>
    <w:p w14:paraId="4329F8D4" w14:textId="3B736A92"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lastRenderedPageBreak/>
        <w:t>(A)</w:t>
      </w:r>
      <w:r w:rsidRPr="00DC1D10">
        <w:rPr>
          <w:rFonts w:ascii="Avenir LT Std 55 Roman" w:hAnsi="Avenir LT Std 55 Roman"/>
        </w:rPr>
        <w:tab/>
        <w:t xml:space="preserve">Has a GVWR that is 8,501 pounds and </w:t>
      </w:r>
      <w:proofErr w:type="gramStart"/>
      <w:r w:rsidRPr="00DC1D10">
        <w:rPr>
          <w:rFonts w:ascii="Avenir LT Std 55 Roman" w:hAnsi="Avenir LT Std 55 Roman"/>
        </w:rPr>
        <w:t>above;</w:t>
      </w:r>
      <w:proofErr w:type="gramEnd"/>
      <w:r w:rsidRPr="00DC1D10">
        <w:rPr>
          <w:rFonts w:ascii="Avenir LT Std 55 Roman" w:hAnsi="Avenir LT Std 55 Roman"/>
        </w:rPr>
        <w:t xml:space="preserve"> </w:t>
      </w:r>
    </w:p>
    <w:p w14:paraId="3C3BA852" w14:textId="2505FF2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Is equipment intended for use on highways, and meets the definition set forth in 17 CCR section 95662(a)(26</w:t>
      </w:r>
      <w:proofErr w:type="gramStart"/>
      <w:r w:rsidRPr="00DC1D10">
        <w:rPr>
          <w:rFonts w:ascii="Avenir LT Std 55 Roman" w:hAnsi="Avenir LT Std 55 Roman"/>
        </w:rPr>
        <w:t>);</w:t>
      </w:r>
      <w:proofErr w:type="gramEnd"/>
      <w:r w:rsidRPr="00DC1D10">
        <w:rPr>
          <w:rFonts w:ascii="Avenir LT Std 55 Roman" w:hAnsi="Avenir LT Std 55 Roman"/>
        </w:rPr>
        <w:t xml:space="preserve"> </w:t>
      </w:r>
    </w:p>
    <w:p w14:paraId="57B51A5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trailer as defined in 17 CCR section 95662(a)(24); and</w:t>
      </w:r>
    </w:p>
    <w:p w14:paraId="3E82E999" w14:textId="567A678C"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p>
    <w:p w14:paraId="24DF1E8B" w14:textId="1CD55C40"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ractor” means a vehicle that was originally designed to be operated on-road and has a movable fifth wheel that can be elevated and is used in moving and spotting trailers and containers at a location or facility. Yard tractors are also commonly known as yard goats, hostlers, yard dogs, trailer spotters, or jockeys.</w:t>
      </w:r>
    </w:p>
    <w:p w14:paraId="1EA37EE8" w14:textId="4040B2AE" w:rsidR="00083266" w:rsidRPr="00DC1D10" w:rsidRDefault="00083266" w:rsidP="00795B0C">
      <w:pPr>
        <w:pStyle w:val="Level2"/>
        <w:tabs>
          <w:tab w:val="clear" w:pos="1440"/>
        </w:tabs>
        <w:spacing w:after="240"/>
        <w:ind w:left="720" w:firstLine="0"/>
        <w:jc w:val="both"/>
        <w:rPr>
          <w:rFonts w:ascii="Avenir LT Std 55 Roman" w:hAnsi="Avenir LT Std 55 Roman"/>
        </w:rPr>
      </w:pPr>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p>
    <w:p w14:paraId="01485DE8" w14:textId="0D13963B"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p>
    <w:p w14:paraId="7CD430B4" w14:textId="66F68805"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 xml:space="preserve">. Except as provided in section 1963(e), a manufacturer </w:t>
      </w:r>
      <w:r w:rsidR="00F25F2E" w:rsidRPr="00DC1D10">
        <w:rPr>
          <w:rFonts w:ascii="Avenir LT Std 55 Roman" w:hAnsi="Avenir LT Std 55 Roman"/>
        </w:rPr>
        <w:t xml:space="preserve">must retire </w:t>
      </w:r>
      <w:proofErr w:type="gramStart"/>
      <w:r w:rsidR="00F25F2E" w:rsidRPr="00DC1D10">
        <w:rPr>
          <w:rFonts w:ascii="Avenir LT Std 55 Roman" w:hAnsi="Avenir LT Std 55 Roman"/>
        </w:rPr>
        <w:t>a number of</w:t>
      </w:r>
      <w:proofErr w:type="gramEnd"/>
      <w:r w:rsidR="00F25F2E" w:rsidRPr="00DC1D10">
        <w:rPr>
          <w:rFonts w:ascii="Avenir LT Std 55 Roman" w:hAnsi="Avenir LT Std 55 Roman"/>
        </w:rPr>
        <w:t xml:space="preserve"> ZEV or NZEV credits that equals or exceeds the total annual deficits each model year, subject to the provisions of section 1963.3.</w:t>
      </w:r>
      <w:r w:rsidR="00981A18" w:rsidRPr="00DC1D10" w:rsidDel="00981A18">
        <w:rPr>
          <w:rStyle w:val="CommentReference"/>
          <w:rFonts w:ascii="Avenir LT Std 55 Roman" w:hAnsi="Avenir LT Std 55 Roman"/>
        </w:rPr>
        <w:t xml:space="preserve"> </w:t>
      </w:r>
    </w:p>
    <w:p w14:paraId="11E701BE" w14:textId="4D08FB5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Low Volume Exemption</w:t>
      </w:r>
      <w:r w:rsidRPr="00DC1D10">
        <w:rPr>
          <w:rFonts w:ascii="Avenir LT Std 55 Roman" w:hAnsi="Avenir LT Std 55 Roman"/>
        </w:rPr>
        <w:t xml:space="preserve">. </w:t>
      </w:r>
      <w:r w:rsidR="002B758A" w:rsidRPr="00DC1D10">
        <w:rPr>
          <w:rFonts w:ascii="Avenir LT Std 55 Roman" w:hAnsi="Avenir LT Std 55 Roman"/>
        </w:rPr>
        <w:t>For e</w:t>
      </w:r>
      <w:r w:rsidRPr="00DC1D10">
        <w:rPr>
          <w:rFonts w:ascii="Avenir LT Std 55 Roman" w:hAnsi="Avenir LT Std 55 Roman"/>
        </w:rPr>
        <w:t>ach model year</w:t>
      </w:r>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r w:rsidRPr="00DC1D10">
        <w:rPr>
          <w:rFonts w:ascii="Avenir LT Std 55 Roman" w:hAnsi="Avenir LT Std 55 Roman"/>
        </w:rPr>
        <w:t xml:space="preserve">, manufacturers that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r w:rsidRPr="00DC1D10">
        <w:rPr>
          <w:rFonts w:ascii="Avenir LT Std 55 Roman" w:hAnsi="Avenir LT Std 55 Roman"/>
        </w:rPr>
        <w:t>. 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starting the second model year after the average annual sales exceeded the threshold.</w:t>
      </w:r>
    </w:p>
    <w:p w14:paraId="190774E6" w14:textId="4D5AA649"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rsidRPr="00DC1D10">
        <w:rPr>
          <w:rFonts w:ascii="Avenir LT Std 55 Roman" w:hAnsi="Avenir LT Std 55 Roman"/>
        </w:rPr>
        <w:tab/>
      </w:r>
      <w:r w:rsidRPr="00DC1D10">
        <w:rPr>
          <w:rFonts w:ascii="Avenir LT Std 55 Roman" w:hAnsi="Avenir LT Std 55 Roman"/>
          <w:i/>
          <w:iCs/>
        </w:rPr>
        <w:t>Voluntary Credit Generation</w:t>
      </w:r>
      <w:r w:rsidRPr="00DC1D10">
        <w:rPr>
          <w:rFonts w:ascii="Avenir LT Std 55 Roman" w:hAnsi="Avenir LT Std 55 Roman"/>
        </w:rPr>
        <w:t xml:space="preserve">. Any manufacturer that is exempt may elect to generate ZEV or NZEV credits per the provisions of section 1963.2. If a manufacturer chooses to generate ZEV or NZEV credits, it must comply with the credit generation, banking, and trading provisions of section 1963.2, the reporting and recordkeeping requirements of section 1963.4, </w:t>
      </w:r>
      <w:r w:rsidR="007E19B6" w:rsidRPr="00DC1D10">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p>
    <w:p w14:paraId="0F62B955" w14:textId="38369898" w:rsidR="00396AE9" w:rsidRPr="00396AE9" w:rsidRDefault="00396AE9" w:rsidP="00396AE9">
      <w:pPr>
        <w:pStyle w:val="List"/>
        <w:spacing w:after="240"/>
        <w:ind w:left="720" w:hanging="720"/>
        <w:rPr>
          <w:rFonts w:ascii="Avenir LT Std 55 Roman" w:hAnsi="Avenir LT Std 55 Roman" w:cs="Arial"/>
          <w:sz w:val="24"/>
          <w:szCs w:val="24"/>
        </w:rPr>
      </w:pPr>
      <w:r w:rsidRPr="299F359F">
        <w:rPr>
          <w:rFonts w:ascii="Avenir LT Std 55 Roman" w:hAnsi="Avenir LT Std 55 Roman" w:cs="Arial"/>
          <w:sz w:val="24"/>
          <w:szCs w:val="24"/>
        </w:rPr>
        <w:t>(g)</w:t>
      </w:r>
      <w:r>
        <w:tab/>
      </w:r>
      <w:r w:rsidRPr="299F359F">
        <w:rPr>
          <w:rFonts w:ascii="Avenir LT Std 55 Roman" w:hAnsi="Avenir LT Std 55 Roman" w:cs="Arial"/>
          <w:i/>
          <w:iCs/>
          <w:sz w:val="24"/>
          <w:szCs w:val="24"/>
        </w:rPr>
        <w:t xml:space="preserve">Vehicle Labeling. </w:t>
      </w:r>
      <w:r w:rsidRPr="299F359F">
        <w:rPr>
          <w:rFonts w:ascii="Avenir LT Std 55 Roman" w:hAnsi="Avenir LT Std 55 Roman" w:cs="Arial"/>
          <w:sz w:val="24"/>
          <w:szCs w:val="24"/>
        </w:rPr>
        <w:t xml:space="preserve">For all new </w:t>
      </w:r>
      <w:r w:rsidR="00C01BF4" w:rsidRPr="299F359F">
        <w:rPr>
          <w:rFonts w:ascii="Avenir LT Std 55 Roman" w:hAnsi="Avenir LT Std 55 Roman" w:cs="Arial"/>
          <w:sz w:val="24"/>
          <w:szCs w:val="24"/>
        </w:rPr>
        <w:t xml:space="preserve">2025 model year or later </w:t>
      </w:r>
      <w:ins w:id="7" w:author="CARB - MSCD" w:date="2024-11-19T14:12:00Z" w16du:dateUtc="2024-11-19T22:12:00Z">
        <w:r w:rsidR="00D85C68" w:rsidRPr="299F359F">
          <w:rPr>
            <w:rFonts w:ascii="Avenir LT Std 55 Roman" w:hAnsi="Avenir LT Std 55 Roman" w:cs="Arial"/>
            <w:sz w:val="24"/>
            <w:szCs w:val="24"/>
          </w:rPr>
          <w:t xml:space="preserve">on-road </w:t>
        </w:r>
      </w:ins>
      <w:r w:rsidR="00E13FB9" w:rsidRPr="299F359F">
        <w:rPr>
          <w:rFonts w:ascii="Avenir LT Std 55 Roman" w:hAnsi="Avenir LT Std 55 Roman" w:cs="Arial"/>
          <w:sz w:val="24"/>
          <w:szCs w:val="24"/>
        </w:rPr>
        <w:t>vehicles</w:t>
      </w:r>
      <w:r w:rsidR="00D85C68" w:rsidRPr="299F359F">
        <w:rPr>
          <w:rFonts w:ascii="Avenir LT Std 55 Roman" w:hAnsi="Avenir LT Std 55 Roman" w:cs="Arial"/>
          <w:sz w:val="24"/>
          <w:szCs w:val="24"/>
        </w:rPr>
        <w:t xml:space="preserve"> </w:t>
      </w:r>
      <w:r w:rsidRPr="299F359F">
        <w:rPr>
          <w:rFonts w:ascii="Avenir LT Std 55 Roman" w:hAnsi="Avenir LT Std 55 Roman" w:cs="Arial"/>
          <w:sz w:val="24"/>
          <w:szCs w:val="24"/>
        </w:rPr>
        <w:t xml:space="preserve">produced and delivered for sale in California, the manufacturer </w:t>
      </w:r>
      <w:del w:id="8" w:author="CARB - MSCD" w:date="2024-11-19T14:12:00Z" w16du:dateUtc="2024-11-19T22:12:00Z">
        <w:r w:rsidRPr="20995550">
          <w:rPr>
            <w:rFonts w:ascii="Avenir LT Std 55 Roman" w:hAnsi="Avenir LT Std 55 Roman" w:cs="Arial"/>
            <w:sz w:val="24"/>
            <w:szCs w:val="24"/>
          </w:rPr>
          <w:delText>must</w:delText>
        </w:r>
      </w:del>
      <w:ins w:id="9" w:author="CARB - MSCD" w:date="2024-11-19T14:12:00Z" w16du:dateUtc="2024-11-19T22:12:00Z">
        <w:r w:rsidRPr="299F359F">
          <w:rPr>
            <w:rFonts w:ascii="Avenir LT Std 55 Roman" w:hAnsi="Avenir LT Std 55 Roman" w:cs="Arial"/>
            <w:sz w:val="24"/>
            <w:szCs w:val="24"/>
          </w:rPr>
          <w:t>m</w:t>
        </w:r>
        <w:r w:rsidR="00EB27C9" w:rsidRPr="299F359F">
          <w:rPr>
            <w:rFonts w:ascii="Avenir LT Std 55 Roman" w:hAnsi="Avenir LT Std 55 Roman" w:cs="Arial"/>
            <w:sz w:val="24"/>
            <w:szCs w:val="24"/>
          </w:rPr>
          <w:t>ay optionally</w:t>
        </w:r>
      </w:ins>
      <w:r w:rsidRPr="299F359F">
        <w:rPr>
          <w:rFonts w:ascii="Avenir LT Std 55 Roman" w:hAnsi="Avenir LT Std 55 Roman" w:cs="Arial"/>
          <w:sz w:val="24"/>
          <w:szCs w:val="24"/>
        </w:rPr>
        <w:t xml:space="preserve"> indicate </w:t>
      </w:r>
      <w:ins w:id="10" w:author="CARB - MSCD" w:date="2024-11-19T14:12:00Z" w16du:dateUtc="2024-11-19T22:12:00Z">
        <w:r w:rsidR="003C00CF" w:rsidRPr="299F359F">
          <w:rPr>
            <w:rFonts w:ascii="Avenir LT Std 55 Roman" w:hAnsi="Avenir LT Std 55 Roman" w:cs="Arial"/>
            <w:sz w:val="24"/>
            <w:szCs w:val="24"/>
          </w:rPr>
          <w:t xml:space="preserve">whether </w:t>
        </w:r>
      </w:ins>
      <w:r w:rsidR="0076410B" w:rsidRPr="299F359F">
        <w:rPr>
          <w:rFonts w:ascii="Avenir LT Std 55 Roman" w:hAnsi="Avenir LT Std 55 Roman" w:cs="Arial"/>
          <w:sz w:val="24"/>
          <w:szCs w:val="24"/>
        </w:rPr>
        <w:t xml:space="preserve">the </w:t>
      </w:r>
      <w:r w:rsidRPr="299F359F">
        <w:rPr>
          <w:rFonts w:ascii="Avenir LT Std 55 Roman" w:hAnsi="Avenir LT Std 55 Roman" w:cs="Arial"/>
          <w:sz w:val="24"/>
          <w:szCs w:val="24"/>
        </w:rPr>
        <w:t xml:space="preserve">vehicle is </w:t>
      </w:r>
      <w:r w:rsidR="00C01BF4" w:rsidRPr="299F359F">
        <w:rPr>
          <w:rFonts w:ascii="Avenir LT Std 55 Roman" w:hAnsi="Avenir LT Std 55 Roman" w:cs="Arial"/>
          <w:sz w:val="24"/>
          <w:szCs w:val="24"/>
        </w:rPr>
        <w:t xml:space="preserve">or is not </w:t>
      </w:r>
      <w:r w:rsidRPr="299F359F">
        <w:rPr>
          <w:rFonts w:ascii="Avenir LT Std 55 Roman" w:hAnsi="Avenir LT Std 55 Roman" w:cs="Arial"/>
          <w:sz w:val="24"/>
          <w:szCs w:val="24"/>
        </w:rPr>
        <w:t xml:space="preserve">intended for </w:t>
      </w:r>
      <w:r w:rsidR="00A70B57" w:rsidRPr="299F359F">
        <w:rPr>
          <w:rFonts w:ascii="Avenir LT Std 55 Roman" w:hAnsi="Avenir LT Std 55 Roman" w:cs="Arial"/>
          <w:sz w:val="24"/>
          <w:szCs w:val="24"/>
        </w:rPr>
        <w:t>sale</w:t>
      </w:r>
      <w:r w:rsidR="00C01BF4" w:rsidRPr="299F359F">
        <w:rPr>
          <w:rFonts w:ascii="Avenir LT Std 55 Roman" w:hAnsi="Avenir LT Std 55 Roman" w:cs="Arial"/>
          <w:sz w:val="24"/>
          <w:szCs w:val="24"/>
        </w:rPr>
        <w:t xml:space="preserve"> as a new vehicle</w:t>
      </w:r>
      <w:r w:rsidRPr="299F359F">
        <w:rPr>
          <w:rFonts w:ascii="Avenir LT Std 55 Roman" w:hAnsi="Avenir LT Std 55 Roman" w:cs="Arial"/>
          <w:sz w:val="24"/>
          <w:szCs w:val="24"/>
        </w:rPr>
        <w:t xml:space="preserve"> </w:t>
      </w:r>
      <w:r w:rsidR="00102B4F" w:rsidRPr="299F359F">
        <w:rPr>
          <w:rFonts w:ascii="Avenir LT Std 55 Roman" w:hAnsi="Avenir LT Std 55 Roman" w:cs="Arial"/>
          <w:sz w:val="24"/>
          <w:szCs w:val="24"/>
        </w:rPr>
        <w:t>in</w:t>
      </w:r>
      <w:r w:rsidRPr="299F359F">
        <w:rPr>
          <w:rFonts w:ascii="Avenir LT Std 55 Roman" w:hAnsi="Avenir LT Std 55 Roman" w:cs="Arial"/>
          <w:sz w:val="24"/>
          <w:szCs w:val="24"/>
        </w:rPr>
        <w:t xml:space="preserve"> California</w:t>
      </w:r>
      <w:del w:id="11" w:author="CARB - MSCD" w:date="2024-11-19T14:12:00Z" w16du:dateUtc="2024-11-19T22:12:00Z">
        <w:r w:rsidRPr="001C4B9F">
          <w:rPr>
            <w:rFonts w:ascii="Avenir LT Std 55 Roman" w:hAnsi="Avenir LT Std 55 Roman" w:cs="Arial"/>
            <w:sz w:val="24"/>
            <w:szCs w:val="24"/>
          </w:rPr>
          <w:delText>.</w:delText>
        </w:r>
      </w:del>
      <w:ins w:id="12" w:author="CARB - MSCD" w:date="2024-11-19T14:12:00Z" w16du:dateUtc="2024-11-19T22:12:00Z">
        <w:r w:rsidR="0069761B" w:rsidRPr="299F359F">
          <w:rPr>
            <w:rFonts w:ascii="Avenir LT Std 55 Roman" w:hAnsi="Avenir LT Std 55 Roman" w:cs="Arial"/>
            <w:sz w:val="24"/>
            <w:szCs w:val="24"/>
          </w:rPr>
          <w:t xml:space="preserve"> as </w:t>
        </w:r>
        <w:r w:rsidR="00E76FAE" w:rsidRPr="299F359F">
          <w:rPr>
            <w:rFonts w:ascii="Avenir LT Std 55 Roman" w:hAnsi="Avenir LT Std 55 Roman" w:cs="Arial"/>
            <w:sz w:val="24"/>
            <w:szCs w:val="24"/>
          </w:rPr>
          <w:t>described in sections 1963(g</w:t>
        </w:r>
        <w:proofErr w:type="gramStart"/>
        <w:r w:rsidR="00E76FAE" w:rsidRPr="299F359F">
          <w:rPr>
            <w:rFonts w:ascii="Avenir LT Std 55 Roman" w:hAnsi="Avenir LT Std 55 Roman" w:cs="Arial"/>
            <w:sz w:val="24"/>
            <w:szCs w:val="24"/>
          </w:rPr>
          <w:t>)(</w:t>
        </w:r>
        <w:proofErr w:type="gramEnd"/>
        <w:r w:rsidR="00E76FAE" w:rsidRPr="299F359F">
          <w:rPr>
            <w:rFonts w:ascii="Avenir LT Std 55 Roman" w:hAnsi="Avenir LT Std 55 Roman" w:cs="Arial"/>
            <w:sz w:val="24"/>
            <w:szCs w:val="24"/>
          </w:rPr>
          <w:t>1-2)</w:t>
        </w:r>
        <w:r w:rsidRPr="299F359F">
          <w:rPr>
            <w:rFonts w:ascii="Avenir LT Std 55 Roman" w:hAnsi="Avenir LT Std 55 Roman" w:cs="Arial"/>
            <w:sz w:val="24"/>
            <w:szCs w:val="24"/>
          </w:rPr>
          <w:t>.</w:t>
        </w:r>
      </w:ins>
      <w:r w:rsidRPr="299F359F">
        <w:rPr>
          <w:rFonts w:ascii="Avenir LT Std 55 Roman" w:hAnsi="Avenir LT Std 55 Roman" w:cs="Arial"/>
          <w:sz w:val="24"/>
          <w:szCs w:val="24"/>
        </w:rPr>
        <w:t xml:space="preserve"> </w:t>
      </w:r>
      <w:r w:rsidR="00C01BF4" w:rsidRPr="299F359F">
        <w:rPr>
          <w:rFonts w:ascii="Avenir LT Std 55 Roman" w:hAnsi="Avenir LT Std 55 Roman" w:cs="Arial"/>
          <w:sz w:val="24"/>
          <w:szCs w:val="24"/>
        </w:rPr>
        <w:t>If th</w:t>
      </w:r>
      <w:del w:id="13" w:author="CARB - MSCD" w:date="2024-11-19T14:12:00Z" w16du:dateUtc="2024-11-19T22:12:00Z">
        <w:r w:rsidR="00C01BF4">
          <w:rPr>
            <w:rFonts w:ascii="Avenir LT Std 55 Roman" w:hAnsi="Avenir LT Std 55 Roman" w:cs="Arial"/>
            <w:sz w:val="24"/>
            <w:szCs w:val="24"/>
          </w:rPr>
          <w:delText>at</w:delText>
        </w:r>
      </w:del>
      <w:ins w:id="14" w:author="CARB - MSCD" w:date="2024-11-19T14:12:00Z" w16du:dateUtc="2024-11-19T22:12:00Z">
        <w:r w:rsidR="00C3346D" w:rsidRPr="299F359F">
          <w:rPr>
            <w:rFonts w:ascii="Avenir LT Std 55 Roman" w:hAnsi="Avenir LT Std 55 Roman" w:cs="Arial"/>
            <w:sz w:val="24"/>
            <w:szCs w:val="24"/>
          </w:rPr>
          <w:t>e</w:t>
        </w:r>
      </w:ins>
      <w:r w:rsidR="00C01BF4" w:rsidRPr="299F359F">
        <w:rPr>
          <w:rFonts w:ascii="Avenir LT Std 55 Roman" w:hAnsi="Avenir LT Std 55 Roman" w:cs="Arial"/>
          <w:sz w:val="24"/>
          <w:szCs w:val="24"/>
        </w:rPr>
        <w:t xml:space="preserve"> information </w:t>
      </w:r>
      <w:ins w:id="15" w:author="CARB - MSCD" w:date="2024-11-19T14:12:00Z" w16du:dateUtc="2024-11-19T22:12:00Z">
        <w:r w:rsidR="00C3346D" w:rsidRPr="299F359F">
          <w:rPr>
            <w:rFonts w:ascii="Avenir LT Std 55 Roman" w:hAnsi="Avenir LT Std 55 Roman" w:cs="Arial"/>
            <w:sz w:val="24"/>
            <w:szCs w:val="24"/>
          </w:rPr>
          <w:t>described in section</w:t>
        </w:r>
        <w:r w:rsidR="002D6A93" w:rsidRPr="299F359F">
          <w:rPr>
            <w:rFonts w:ascii="Avenir LT Std 55 Roman" w:hAnsi="Avenir LT Std 55 Roman" w:cs="Arial"/>
            <w:sz w:val="24"/>
            <w:szCs w:val="24"/>
          </w:rPr>
          <w:t>s</w:t>
        </w:r>
        <w:r w:rsidR="00C3346D" w:rsidRPr="299F359F">
          <w:rPr>
            <w:rFonts w:ascii="Avenir LT Std 55 Roman" w:hAnsi="Avenir LT Std 55 Roman" w:cs="Arial"/>
            <w:sz w:val="24"/>
            <w:szCs w:val="24"/>
          </w:rPr>
          <w:t xml:space="preserve"> 1963(g)(1-2) </w:t>
        </w:r>
      </w:ins>
      <w:r w:rsidR="00C01BF4" w:rsidRPr="299F359F">
        <w:rPr>
          <w:rFonts w:ascii="Avenir LT Std 55 Roman" w:hAnsi="Avenir LT Std 55 Roman" w:cs="Arial"/>
          <w:sz w:val="24"/>
          <w:szCs w:val="24"/>
        </w:rPr>
        <w:t xml:space="preserve">is included, the manufacturer shall not be </w:t>
      </w:r>
      <w:r w:rsidR="00C01BF4" w:rsidRPr="299F359F">
        <w:rPr>
          <w:rFonts w:ascii="Avenir LT Std 55 Roman" w:hAnsi="Avenir LT Std 55 Roman" w:cs="Arial"/>
          <w:sz w:val="24"/>
          <w:szCs w:val="24"/>
        </w:rPr>
        <w:lastRenderedPageBreak/>
        <w:t>subject to sections 1963.5(a)(2)(A-B).</w:t>
      </w:r>
      <w:del w:id="16" w:author="CARB - MSCD" w:date="2024-11-19T14:12:00Z" w16du:dateUtc="2024-11-19T22:12:00Z">
        <w:r w:rsidR="00C01BF4">
          <w:rPr>
            <w:rFonts w:ascii="Avenir LT Std 55 Roman" w:hAnsi="Avenir LT Std 55 Roman" w:cs="Arial"/>
            <w:sz w:val="24"/>
            <w:szCs w:val="24"/>
          </w:rPr>
          <w:delText xml:space="preserve"> Conversely, s</w:delText>
        </w:r>
        <w:r w:rsidRPr="20995550">
          <w:rPr>
            <w:rFonts w:ascii="Avenir LT Std 55 Roman" w:hAnsi="Avenir LT Std 55 Roman" w:cs="Arial"/>
            <w:sz w:val="24"/>
            <w:szCs w:val="24"/>
          </w:rPr>
          <w:delText xml:space="preserve">hould this information be excluded upon the sale of a new </w:delText>
        </w:r>
        <w:r w:rsidR="00C01BF4">
          <w:rPr>
            <w:rFonts w:ascii="Avenir LT Std 55 Roman" w:hAnsi="Avenir LT Std 55 Roman" w:cs="Arial"/>
            <w:sz w:val="24"/>
            <w:szCs w:val="24"/>
          </w:rPr>
          <w:delText xml:space="preserve">2025 model year or later </w:delText>
        </w:r>
        <w:r w:rsidRPr="20995550">
          <w:rPr>
            <w:rFonts w:ascii="Avenir LT Std 55 Roman" w:hAnsi="Avenir LT Std 55 Roman" w:cs="Arial"/>
            <w:sz w:val="24"/>
            <w:szCs w:val="24"/>
          </w:rPr>
          <w:delText>vehicle</w:delText>
        </w:r>
      </w:del>
      <w:ins w:id="17" w:author="CARB - MSCD" w:date="2024-11-19T14:12:00Z" w16du:dateUtc="2024-11-19T22:12:00Z">
        <w:r w:rsidR="00E31CA4" w:rsidRPr="299F359F">
          <w:rPr>
            <w:rFonts w:ascii="Avenir LT Std 55 Roman" w:hAnsi="Avenir LT Std 55 Roman" w:cs="Arial"/>
            <w:sz w:val="24"/>
            <w:szCs w:val="24"/>
          </w:rPr>
          <w:t>Otherwise</w:t>
        </w:r>
      </w:ins>
      <w:r w:rsidRPr="299F359F">
        <w:rPr>
          <w:rFonts w:ascii="Avenir LT Std 55 Roman" w:hAnsi="Avenir LT Std 55 Roman" w:cs="Arial"/>
          <w:sz w:val="24"/>
          <w:szCs w:val="24"/>
        </w:rPr>
        <w:t>, the manufacturer shall be subject to sections 1963.5(a)(2)(A-B).</w:t>
      </w:r>
    </w:p>
    <w:p w14:paraId="34ADA71A" w14:textId="19CB0852" w:rsidR="00C73646" w:rsidRDefault="00C73646" w:rsidP="00095EC4">
      <w:pPr>
        <w:pStyle w:val="List"/>
        <w:spacing w:after="240"/>
        <w:ind w:left="1440" w:hanging="720"/>
        <w:rPr>
          <w:rFonts w:ascii="Avenir LT Std 55 Roman" w:hAnsi="Avenir LT Std 55 Roman" w:cs="Arial"/>
          <w:sz w:val="24"/>
          <w:szCs w:val="24"/>
        </w:rPr>
      </w:pPr>
      <w:r w:rsidRPr="299F359F">
        <w:rPr>
          <w:rFonts w:ascii="Avenir LT Std 55 Roman" w:hAnsi="Avenir LT Std 55 Roman" w:cs="Arial"/>
          <w:sz w:val="24"/>
          <w:szCs w:val="24"/>
        </w:rPr>
        <w:t>(1)</w:t>
      </w:r>
      <w:r>
        <w:tab/>
      </w:r>
      <w:r w:rsidR="001F172D" w:rsidRPr="299F359F">
        <w:rPr>
          <w:rFonts w:ascii="Avenir LT Std 55 Roman" w:hAnsi="Avenir LT Std 55 Roman" w:cs="Arial"/>
          <w:sz w:val="24"/>
          <w:szCs w:val="24"/>
        </w:rPr>
        <w:t>For a</w:t>
      </w:r>
      <w:r w:rsidR="00BD6FA4" w:rsidRPr="299F359F">
        <w:rPr>
          <w:rFonts w:ascii="Avenir LT Std 55 Roman" w:hAnsi="Avenir LT Std 55 Roman" w:cs="Arial"/>
          <w:sz w:val="24"/>
          <w:szCs w:val="24"/>
        </w:rPr>
        <w:t xml:space="preserve">ll </w:t>
      </w:r>
      <w:r w:rsidR="00090ED2" w:rsidRPr="299F359F">
        <w:rPr>
          <w:rFonts w:ascii="Avenir LT Std 55 Roman" w:hAnsi="Avenir LT Std 55 Roman" w:cs="Arial"/>
          <w:sz w:val="24"/>
          <w:szCs w:val="24"/>
        </w:rPr>
        <w:t>vehicles</w:t>
      </w:r>
      <w:r w:rsidR="00BD6FA4" w:rsidRPr="299F359F">
        <w:rPr>
          <w:rFonts w:ascii="Avenir LT Std 55 Roman" w:hAnsi="Avenir LT Std 55 Roman" w:cs="Arial"/>
          <w:sz w:val="24"/>
          <w:szCs w:val="24"/>
        </w:rPr>
        <w:t xml:space="preserve"> produced and delivered for sale </w:t>
      </w:r>
      <w:r w:rsidR="00BA359A" w:rsidRPr="299F359F">
        <w:rPr>
          <w:rFonts w:ascii="Avenir LT Std 55 Roman" w:hAnsi="Avenir LT Std 55 Roman" w:cs="Arial"/>
          <w:sz w:val="24"/>
          <w:szCs w:val="24"/>
        </w:rPr>
        <w:t>in California</w:t>
      </w:r>
      <w:r w:rsidR="001F172D" w:rsidRPr="299F359F">
        <w:rPr>
          <w:rFonts w:ascii="Avenir LT Std 55 Roman" w:hAnsi="Avenir LT Std 55 Roman" w:cs="Arial"/>
          <w:sz w:val="24"/>
          <w:szCs w:val="24"/>
        </w:rPr>
        <w:t>, manufacturers</w:t>
      </w:r>
      <w:r w:rsidR="00A6594A" w:rsidRPr="299F359F">
        <w:rPr>
          <w:rFonts w:ascii="Avenir LT Std 55 Roman" w:hAnsi="Avenir LT Std 55 Roman" w:cs="Arial"/>
          <w:sz w:val="24"/>
          <w:szCs w:val="24"/>
        </w:rPr>
        <w:t xml:space="preserve"> must </w:t>
      </w:r>
      <w:r w:rsidR="00603C93" w:rsidRPr="299F359F">
        <w:rPr>
          <w:rFonts w:ascii="Avenir LT Std 55 Roman" w:hAnsi="Avenir LT Std 55 Roman" w:cs="Arial"/>
          <w:sz w:val="24"/>
          <w:szCs w:val="24"/>
        </w:rPr>
        <w:t xml:space="preserve">permanently affix, engrave, or stamp an identification label </w:t>
      </w:r>
      <w:r w:rsidR="004209E1" w:rsidRPr="299F359F">
        <w:rPr>
          <w:rFonts w:ascii="Avenir LT Std 55 Roman" w:hAnsi="Avenir LT Std 55 Roman" w:cs="Arial"/>
          <w:sz w:val="24"/>
          <w:szCs w:val="24"/>
        </w:rPr>
        <w:t>with the</w:t>
      </w:r>
      <w:r w:rsidR="00603C93" w:rsidRPr="299F359F">
        <w:rPr>
          <w:rFonts w:ascii="Avenir LT Std 55 Roman" w:hAnsi="Avenir LT Std 55 Roman" w:cs="Arial"/>
          <w:sz w:val="24"/>
          <w:szCs w:val="24"/>
        </w:rPr>
        <w:t xml:space="preserve"> </w:t>
      </w:r>
      <w:r w:rsidR="004209E1" w:rsidRPr="299F359F">
        <w:rPr>
          <w:rFonts w:ascii="Avenir LT Std 55 Roman" w:hAnsi="Avenir LT Std 55 Roman" w:cs="Arial"/>
          <w:sz w:val="24"/>
          <w:szCs w:val="24"/>
        </w:rPr>
        <w:t>term “</w:t>
      </w:r>
      <w:del w:id="18" w:author="CARB - MSCD" w:date="2024-11-19T14:12:00Z" w16du:dateUtc="2024-11-19T22:12:00Z">
        <w:r w:rsidR="00997D19">
          <w:rPr>
            <w:rFonts w:ascii="Avenir LT Std 55 Roman" w:hAnsi="Avenir LT Std 55 Roman" w:cs="Arial"/>
            <w:sz w:val="24"/>
            <w:szCs w:val="24"/>
          </w:rPr>
          <w:delText xml:space="preserve">for sale in </w:delText>
        </w:r>
      </w:del>
      <w:r w:rsidR="004209E1" w:rsidRPr="299F359F">
        <w:rPr>
          <w:rFonts w:ascii="Avenir LT Std 55 Roman" w:hAnsi="Avenir LT Std 55 Roman" w:cs="Arial"/>
          <w:sz w:val="24"/>
          <w:szCs w:val="24"/>
        </w:rPr>
        <w:t>CA”</w:t>
      </w:r>
      <w:r w:rsidR="065F72E6" w:rsidRPr="299F359F">
        <w:rPr>
          <w:rFonts w:ascii="Avenir LT Std 55 Roman" w:hAnsi="Avenir LT Std 55 Roman" w:cs="Arial"/>
          <w:sz w:val="24"/>
          <w:szCs w:val="24"/>
        </w:rPr>
        <w:t xml:space="preserve">. The label must be affixed to either </w:t>
      </w:r>
      <w:r w:rsidR="00267DBF" w:rsidRPr="299F359F">
        <w:rPr>
          <w:rFonts w:ascii="Avenir LT Std 55 Roman" w:hAnsi="Avenir LT Std 55 Roman" w:cs="Arial"/>
          <w:sz w:val="24"/>
          <w:szCs w:val="24"/>
        </w:rPr>
        <w:t>the engine</w:t>
      </w:r>
      <w:r w:rsidR="00C21884" w:rsidRPr="299F359F">
        <w:rPr>
          <w:rFonts w:ascii="Avenir LT Std 55 Roman" w:hAnsi="Avenir LT Std 55 Roman" w:cs="Arial"/>
          <w:sz w:val="24"/>
          <w:szCs w:val="24"/>
        </w:rPr>
        <w:t>, ZEV powertrain</w:t>
      </w:r>
      <w:r w:rsidR="000E3E2B" w:rsidRPr="299F359F">
        <w:rPr>
          <w:rFonts w:ascii="Avenir LT Std 55 Roman" w:hAnsi="Avenir LT Std 55 Roman" w:cs="Arial"/>
          <w:sz w:val="24"/>
          <w:szCs w:val="24"/>
        </w:rPr>
        <w:t>,</w:t>
      </w:r>
      <w:r w:rsidR="00267DBF" w:rsidRPr="299F359F">
        <w:rPr>
          <w:rFonts w:ascii="Avenir LT Std 55 Roman" w:hAnsi="Avenir LT Std 55 Roman" w:cs="Arial"/>
          <w:sz w:val="24"/>
          <w:szCs w:val="24"/>
        </w:rPr>
        <w:t xml:space="preserve"> </w:t>
      </w:r>
      <w:r w:rsidR="009B5025" w:rsidRPr="299F359F">
        <w:rPr>
          <w:rFonts w:ascii="Avenir LT Std 55 Roman" w:hAnsi="Avenir LT Std 55 Roman" w:cs="Arial"/>
          <w:sz w:val="24"/>
          <w:szCs w:val="24"/>
        </w:rPr>
        <w:t xml:space="preserve">next to the powertrain’s emergency disconnect or charge port, </w:t>
      </w:r>
      <w:r w:rsidR="009612A3" w:rsidRPr="299F359F">
        <w:rPr>
          <w:rFonts w:ascii="Avenir LT Std 55 Roman" w:hAnsi="Avenir LT Std 55 Roman" w:cs="Arial"/>
          <w:sz w:val="24"/>
          <w:szCs w:val="24"/>
        </w:rPr>
        <w:t xml:space="preserve">or </w:t>
      </w:r>
      <w:r w:rsidR="009B5025" w:rsidRPr="299F359F">
        <w:rPr>
          <w:rFonts w:ascii="Avenir LT Std 55 Roman" w:hAnsi="Avenir LT Std 55 Roman" w:cs="Arial"/>
          <w:sz w:val="24"/>
          <w:szCs w:val="24"/>
        </w:rPr>
        <w:t>the vehicle’s driver side door jamb.</w:t>
      </w:r>
      <w:r w:rsidR="00C01BF4" w:rsidRPr="299F359F">
        <w:rPr>
          <w:rFonts w:ascii="Avenir LT Std 55 Roman" w:hAnsi="Avenir LT Std 55 Roman" w:cs="Arial"/>
          <w:sz w:val="24"/>
          <w:szCs w:val="24"/>
        </w:rPr>
        <w:t xml:space="preserve"> Alternatively, manufacturers may include the “</w:t>
      </w:r>
      <w:del w:id="19" w:author="CARB - MSCD" w:date="2024-11-19T14:12:00Z" w16du:dateUtc="2024-11-19T22:12:00Z">
        <w:r w:rsidR="00C01BF4" w:rsidRPr="00C01BF4">
          <w:rPr>
            <w:rFonts w:ascii="Avenir LT Std 55 Roman" w:hAnsi="Avenir LT Std 55 Roman" w:cs="Arial"/>
            <w:sz w:val="24"/>
            <w:szCs w:val="24"/>
          </w:rPr>
          <w:delText xml:space="preserve">for sale in </w:delText>
        </w:r>
      </w:del>
      <w:r w:rsidR="00C01BF4" w:rsidRPr="299F359F">
        <w:rPr>
          <w:rFonts w:ascii="Avenir LT Std 55 Roman" w:hAnsi="Avenir LT Std 55 Roman" w:cs="Arial"/>
          <w:sz w:val="24"/>
          <w:szCs w:val="24"/>
        </w:rPr>
        <w:t>CA” language on the label required under 17 CCR section 95663</w:t>
      </w:r>
      <w:r w:rsidR="00D87B48" w:rsidRPr="299F359F">
        <w:rPr>
          <w:rFonts w:ascii="Avenir LT Std 55 Roman" w:hAnsi="Avenir LT Std 55 Roman" w:cs="Arial"/>
          <w:sz w:val="24"/>
          <w:szCs w:val="24"/>
        </w:rPr>
        <w:t>(d)</w:t>
      </w:r>
      <w:r w:rsidR="00C01BF4" w:rsidRPr="299F359F">
        <w:rPr>
          <w:rFonts w:ascii="Avenir LT Std 55 Roman" w:hAnsi="Avenir LT Std 55 Roman" w:cs="Arial"/>
          <w:sz w:val="24"/>
          <w:szCs w:val="24"/>
        </w:rPr>
        <w:t>.</w:t>
      </w:r>
    </w:p>
    <w:p w14:paraId="6A2F52BD" w14:textId="146DFDBA" w:rsidR="00095EC4" w:rsidRPr="00396AE9" w:rsidRDefault="00095EC4" w:rsidP="00244499">
      <w:pPr>
        <w:pStyle w:val="List"/>
        <w:spacing w:after="240"/>
        <w:ind w:left="1440" w:hanging="720"/>
        <w:rPr>
          <w:rFonts w:ascii="Avenir LT Std 55 Roman" w:hAnsi="Avenir LT Std 55 Roman" w:cs="Arial"/>
          <w:sz w:val="24"/>
          <w:szCs w:val="24"/>
        </w:rPr>
      </w:pPr>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p>
    <w:p w14:paraId="72519BC9" w14:textId="3956DBD3" w:rsidR="00083266" w:rsidRPr="00DC1D10"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Authority cited: Sections 38501, 38510, 38560, 38566, 39500, 39600, 39601, 39650, 39658, 39659, 39666, 39667, 43013, 43018, 43100, 43101, 43102, 43104 Health and Safety Code. Reference: Sections 38501, 38505, 38510, 38560, 38580, 39000, 39003, 39650, 39655, 43000, 43000.5, 43013, 43016, 43018, 43100, 43101, 43102, 43104, 43105, 43106, 43205, 43205.5 Health and Safety Code.</w:t>
      </w:r>
    </w:p>
    <w:p w14:paraId="3FD25F63" w14:textId="543C04CB"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r w:rsidRPr="00DC1D10">
        <w:rPr>
          <w:rFonts w:ascii="Avenir LT Std 55 Roman" w:hAnsi="Avenir LT Std 55 Roman"/>
        </w:rPr>
        <w:tab/>
        <w:t>Advanced Clean Trucks Deficits</w:t>
      </w:r>
    </w:p>
    <w:p w14:paraId="04A22C10" w14:textId="1D90C31A"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 xml:space="preserve">. Beginning with the applicable effective dates, a manufacturer must comply with the following requirements: </w:t>
      </w:r>
    </w:p>
    <w:p w14:paraId="5C812625" w14:textId="1D0B0483" w:rsidR="00083266" w:rsidRPr="00DC1D10" w:rsidRDefault="1162A256" w:rsidP="00083266">
      <w:pPr>
        <w:pStyle w:val="Level1"/>
        <w:spacing w:after="240"/>
        <w:rPr>
          <w:rFonts w:ascii="Avenir LT Std 55 Roman" w:hAnsi="Avenir LT Std 55 Roman"/>
        </w:rPr>
      </w:pPr>
      <w:r w:rsidRPr="14DB5E5E">
        <w:rPr>
          <w:rFonts w:ascii="Avenir LT Std 55 Roman" w:hAnsi="Avenir LT Std 55 Roman"/>
        </w:rPr>
        <w:t>(a)</w:t>
      </w:r>
      <w:r>
        <w:tab/>
      </w:r>
      <w:r w:rsidRPr="14DB5E5E">
        <w:rPr>
          <w:rFonts w:ascii="Avenir LT Std 55 Roman" w:hAnsi="Avenir LT Std 55 Roman"/>
          <w:i/>
          <w:iCs/>
        </w:rPr>
        <w:t>Deficit Generation</w:t>
      </w:r>
      <w:r w:rsidRPr="14DB5E5E">
        <w:rPr>
          <w:rFonts w:ascii="Avenir LT Std 55 Roman" w:hAnsi="Avenir LT Std 55 Roman"/>
        </w:rPr>
        <w:t xml:space="preserve">. Starting with the 2024 model year, a manufacturer </w:t>
      </w:r>
      <w:r w:rsidR="00FA79D1" w:rsidRPr="14DB5E5E">
        <w:rPr>
          <w:rFonts w:ascii="Avenir LT Std 55 Roman" w:hAnsi="Avenir LT Std 55 Roman"/>
        </w:rPr>
        <w:t>accrue</w:t>
      </w:r>
      <w:r w:rsidR="00CC153A" w:rsidRPr="14DB5E5E">
        <w:rPr>
          <w:rFonts w:ascii="Avenir LT Std 55 Roman" w:hAnsi="Avenir LT Std 55 Roman"/>
        </w:rPr>
        <w:t>s</w:t>
      </w:r>
      <w:r w:rsidR="00FA79D1" w:rsidRPr="14DB5E5E">
        <w:rPr>
          <w:rFonts w:ascii="Avenir LT Std 55 Roman" w:hAnsi="Avenir LT Std 55 Roman"/>
        </w:rPr>
        <w:t xml:space="preserve"> deficits </w:t>
      </w:r>
      <w:r w:rsidR="00C13918" w:rsidRPr="14DB5E5E">
        <w:rPr>
          <w:rFonts w:ascii="Avenir LT Std 55 Roman" w:hAnsi="Avenir LT Std 55 Roman"/>
        </w:rPr>
        <w:t>for each</w:t>
      </w:r>
      <w:r w:rsidR="00FA79D1" w:rsidRPr="14DB5E5E">
        <w:rPr>
          <w:rFonts w:ascii="Avenir LT Std 55 Roman" w:hAnsi="Avenir LT Std 55 Roman"/>
        </w:rPr>
        <w:t xml:space="preserve"> on-road vehicle produced and delivered for sale in California</w:t>
      </w:r>
      <w:r w:rsidR="00C13918" w:rsidRPr="14DB5E5E">
        <w:rPr>
          <w:rFonts w:ascii="Avenir LT Std 55 Roman" w:hAnsi="Avenir LT Std 55 Roman"/>
        </w:rPr>
        <w:t xml:space="preserve"> for the model year</w:t>
      </w:r>
      <w:ins w:id="20" w:author="CARB - MSCD" w:date="2024-11-19T14:12:00Z" w16du:dateUtc="2024-11-19T22:12:00Z">
        <w:r w:rsidR="5A86ED54" w:rsidRPr="721E4DD9">
          <w:rPr>
            <w:rFonts w:ascii="Avenir LT Std 55 Roman" w:hAnsi="Avenir LT Std 55 Roman"/>
          </w:rPr>
          <w:t>,</w:t>
        </w:r>
      </w:ins>
      <w:r w:rsidR="00EA7C7F" w:rsidRPr="14DB5E5E">
        <w:rPr>
          <w:rFonts w:ascii="Avenir LT Std 55 Roman" w:hAnsi="Avenir LT Std 55 Roman"/>
        </w:rPr>
        <w:t xml:space="preserve"> except </w:t>
      </w:r>
      <w:r w:rsidR="000D2D82" w:rsidRPr="14DB5E5E">
        <w:rPr>
          <w:rFonts w:ascii="Avenir LT Std 55 Roman" w:hAnsi="Avenir LT Std 55 Roman"/>
        </w:rPr>
        <w:t>for</w:t>
      </w:r>
      <w:r w:rsidR="008571B8" w:rsidRPr="14DB5E5E">
        <w:rPr>
          <w:rFonts w:ascii="Avenir LT Std 55 Roman" w:hAnsi="Avenir LT Std 55 Roman"/>
        </w:rPr>
        <w:t xml:space="preserve"> </w:t>
      </w:r>
      <w:r w:rsidR="00507A3B" w:rsidRPr="14DB5E5E">
        <w:rPr>
          <w:rFonts w:ascii="Avenir LT Std 55 Roman" w:hAnsi="Avenir LT Std 55 Roman"/>
        </w:rPr>
        <w:t>vehicles</w:t>
      </w:r>
      <w:r w:rsidR="006E6454" w:rsidRPr="14DB5E5E">
        <w:rPr>
          <w:rFonts w:ascii="Avenir LT Std 55 Roman" w:hAnsi="Avenir LT Std 55 Roman"/>
        </w:rPr>
        <w:t xml:space="preserve"> </w:t>
      </w:r>
      <w:r w:rsidR="000D2D82" w:rsidRPr="14DB5E5E">
        <w:rPr>
          <w:rFonts w:ascii="Avenir LT Std 55 Roman" w:hAnsi="Avenir LT Std 55 Roman"/>
        </w:rPr>
        <w:t>counted</w:t>
      </w:r>
      <w:r w:rsidR="000F2FBC" w:rsidRPr="14DB5E5E">
        <w:rPr>
          <w:rFonts w:ascii="Avenir LT Std 55 Roman" w:hAnsi="Avenir LT Std 55 Roman"/>
        </w:rPr>
        <w:t xml:space="preserve"> towards </w:t>
      </w:r>
      <w:r w:rsidR="000D2D82" w:rsidRPr="14DB5E5E">
        <w:rPr>
          <w:rFonts w:ascii="Avenir LT Std 55 Roman" w:hAnsi="Avenir LT Std 55 Roman"/>
        </w:rPr>
        <w:t>compliance with</w:t>
      </w:r>
      <w:r w:rsidR="00CD50C9" w:rsidRPr="14DB5E5E">
        <w:rPr>
          <w:rFonts w:ascii="Avenir LT Std 55 Roman" w:hAnsi="Avenir LT Std 55 Roman"/>
        </w:rPr>
        <w:t xml:space="preserve"> 13 CCR section 1962.4</w:t>
      </w:r>
      <w:del w:id="21" w:author="CARB - MSCD" w:date="2024-11-19T14:12:00Z" w16du:dateUtc="2024-11-19T22:12:00Z">
        <w:r w:rsidR="00FA79D1" w:rsidRPr="00DC1D10">
          <w:rPr>
            <w:rFonts w:ascii="Avenir LT Std 55 Roman" w:hAnsi="Avenir LT Std 55 Roman"/>
          </w:rPr>
          <w:delText>.</w:delText>
        </w:r>
      </w:del>
      <w:ins w:id="22" w:author="CARB - MSCD" w:date="2024-11-19T14:12:00Z" w16du:dateUtc="2024-11-19T22:12:00Z">
        <w:r w:rsidR="00B41384" w:rsidRPr="14DB5E5E">
          <w:rPr>
            <w:rFonts w:ascii="Avenir LT Std 55 Roman" w:hAnsi="Avenir LT Std 55 Roman"/>
          </w:rPr>
          <w:t xml:space="preserve"> </w:t>
        </w:r>
        <w:r w:rsidR="7B56A7E9" w:rsidRPr="721E4DD9">
          <w:rPr>
            <w:rFonts w:ascii="Avenir LT Std 55 Roman" w:hAnsi="Avenir LT Std 55 Roman"/>
          </w:rPr>
          <w:t xml:space="preserve">or </w:t>
        </w:r>
        <w:r w:rsidR="00B41384" w:rsidRPr="14DB5E5E">
          <w:rPr>
            <w:rFonts w:ascii="Avenir LT Std 55 Roman" w:hAnsi="Avenir LT Std 55 Roman"/>
          </w:rPr>
          <w:t xml:space="preserve">vehicles </w:t>
        </w:r>
        <w:r w:rsidR="00E30582">
          <w:rPr>
            <w:rFonts w:ascii="Avenir LT Std 55 Roman" w:hAnsi="Avenir LT Std 55 Roman"/>
          </w:rPr>
          <w:t xml:space="preserve">specified in </w:t>
        </w:r>
        <w:r w:rsidR="178E5590" w:rsidRPr="721E4DD9">
          <w:rPr>
            <w:rFonts w:ascii="Avenir LT Std 55 Roman" w:hAnsi="Avenir LT Std 55 Roman"/>
          </w:rPr>
          <w:t>sub</w:t>
        </w:r>
        <w:r w:rsidR="00E30582" w:rsidRPr="721E4DD9">
          <w:rPr>
            <w:rFonts w:ascii="Avenir LT Std 55 Roman" w:hAnsi="Avenir LT Std 55 Roman"/>
          </w:rPr>
          <w:t>section</w:t>
        </w:r>
        <w:r w:rsidR="00E30582">
          <w:rPr>
            <w:rFonts w:ascii="Avenir LT Std 55 Roman" w:hAnsi="Avenir LT Std 55 Roman"/>
          </w:rPr>
          <w:t xml:space="preserve"> 1963.1(a)(1)</w:t>
        </w:r>
        <w:r w:rsidR="00FA79D1" w:rsidRPr="20BCFDD8">
          <w:rPr>
            <w:rFonts w:ascii="Avenir LT Std 55 Roman" w:hAnsi="Avenir LT Std 55 Roman"/>
          </w:rPr>
          <w:t>.</w:t>
        </w:r>
      </w:ins>
      <w:r w:rsidR="00A45F80" w:rsidRPr="14DB5E5E">
        <w:rPr>
          <w:rFonts w:ascii="Avenir LT Std 55 Roman" w:hAnsi="Avenir LT Std 55 Roman"/>
        </w:rPr>
        <w:t xml:space="preserve"> </w:t>
      </w:r>
      <w:r w:rsidR="00AE6575" w:rsidRPr="14DB5E5E">
        <w:rPr>
          <w:rFonts w:ascii="Avenir LT Std 55 Roman" w:hAnsi="Avenir LT Std 55 Roman"/>
        </w:rPr>
        <w:t xml:space="preserve">A vehicle is only eligible to </w:t>
      </w:r>
      <w:r w:rsidR="00544523" w:rsidRPr="14DB5E5E">
        <w:rPr>
          <w:rFonts w:ascii="Avenir LT Std 55 Roman" w:hAnsi="Avenir LT Std 55 Roman"/>
        </w:rPr>
        <w:t>generate</w:t>
      </w:r>
      <w:r w:rsidR="00AE6575" w:rsidRPr="14DB5E5E">
        <w:rPr>
          <w:rFonts w:ascii="Avenir LT Std 55 Roman" w:hAnsi="Avenir LT Std 55 Roman"/>
        </w:rPr>
        <w:t xml:space="preserve"> deficits once.</w:t>
      </w:r>
    </w:p>
    <w:p w14:paraId="0AA60356" w14:textId="46D8927D" w:rsidR="00101E40" w:rsidRDefault="52A47616" w:rsidP="00C25DA4">
      <w:pPr>
        <w:pStyle w:val="Level2"/>
        <w:spacing w:after="240"/>
        <w:rPr>
          <w:ins w:id="23" w:author="CARB - MSCD" w:date="2024-11-19T14:12:00Z" w16du:dateUtc="2024-11-19T22:12:00Z"/>
          <w:rFonts w:ascii="Avenir LT Std 55 Roman" w:hAnsi="Avenir LT Std 55 Roman"/>
        </w:rPr>
      </w:pPr>
      <w:ins w:id="24" w:author="CARB - MSCD" w:date="2024-11-19T14:12:00Z" w16du:dateUtc="2024-11-19T22:12:00Z">
        <w:r>
          <w:t>(1)</w:t>
        </w:r>
        <w:r>
          <w:tab/>
        </w:r>
        <w:r w:rsidR="340082DE" w:rsidRPr="299F359F">
          <w:rPr>
            <w:rFonts w:ascii="Avenir LT Std 55 Roman" w:hAnsi="Avenir LT Std 55 Roman"/>
            <w:i/>
            <w:iCs/>
          </w:rPr>
          <w:t xml:space="preserve">2026 </w:t>
        </w:r>
        <w:r w:rsidR="5C057CF0" w:rsidRPr="299F359F">
          <w:rPr>
            <w:rFonts w:ascii="Avenir LT Std 55 Roman" w:hAnsi="Avenir LT Std 55 Roman"/>
            <w:i/>
            <w:iCs/>
          </w:rPr>
          <w:t xml:space="preserve">Model Year </w:t>
        </w:r>
        <w:r w:rsidR="2F104EF5" w:rsidRPr="299F359F">
          <w:rPr>
            <w:rFonts w:ascii="Avenir LT Std 55 Roman" w:hAnsi="Avenir LT Std 55 Roman"/>
            <w:i/>
            <w:iCs/>
          </w:rPr>
          <w:t>Cali</w:t>
        </w:r>
        <w:r w:rsidR="6253A632" w:rsidRPr="299F359F">
          <w:rPr>
            <w:rFonts w:ascii="Avenir LT Std 55 Roman" w:hAnsi="Avenir LT Std 55 Roman"/>
            <w:i/>
            <w:iCs/>
          </w:rPr>
          <w:t>f</w:t>
        </w:r>
        <w:r w:rsidR="2F104EF5" w:rsidRPr="299F359F">
          <w:rPr>
            <w:rFonts w:ascii="Avenir LT Std 55 Roman" w:hAnsi="Avenir LT Std 55 Roman"/>
            <w:i/>
            <w:iCs/>
          </w:rPr>
          <w:t>ornia</w:t>
        </w:r>
        <w:r w:rsidR="006E33F6" w:rsidRPr="299F359F">
          <w:rPr>
            <w:rFonts w:ascii="Avenir LT Std 55 Roman" w:hAnsi="Avenir LT Std 55 Roman"/>
            <w:i/>
            <w:iCs/>
          </w:rPr>
          <w:t>-</w:t>
        </w:r>
        <w:r w:rsidR="547ED7F1" w:rsidRPr="299F359F">
          <w:rPr>
            <w:rFonts w:ascii="Avenir LT Std 55 Roman" w:hAnsi="Avenir LT Std 55 Roman"/>
            <w:i/>
            <w:iCs/>
          </w:rPr>
          <w:t xml:space="preserve">Certified </w:t>
        </w:r>
        <w:r w:rsidR="340082DE" w:rsidRPr="299F359F">
          <w:rPr>
            <w:rFonts w:ascii="Avenir LT Std 55 Roman" w:hAnsi="Avenir LT Std 55 Roman"/>
            <w:i/>
            <w:iCs/>
          </w:rPr>
          <w:t>Engine Flexibility</w:t>
        </w:r>
        <w:r w:rsidR="340082DE" w:rsidRPr="299F359F">
          <w:rPr>
            <w:rFonts w:ascii="Avenir LT Std 55 Roman" w:hAnsi="Avenir LT Std 55 Roman"/>
          </w:rPr>
          <w:t xml:space="preserve">. </w:t>
        </w:r>
        <w:r w:rsidR="44754930" w:rsidRPr="299F359F">
          <w:rPr>
            <w:rFonts w:ascii="Avenir LT Std 55 Roman" w:hAnsi="Avenir LT Std 55 Roman"/>
          </w:rPr>
          <w:t xml:space="preserve">A manufacturer </w:t>
        </w:r>
        <w:r w:rsidR="5F3D3763" w:rsidRPr="299F359F">
          <w:rPr>
            <w:rFonts w:ascii="Avenir LT Std 55 Roman" w:hAnsi="Avenir LT Std 55 Roman"/>
          </w:rPr>
          <w:t xml:space="preserve">does not </w:t>
        </w:r>
        <w:r w:rsidR="44754930" w:rsidRPr="299F359F">
          <w:rPr>
            <w:rFonts w:ascii="Avenir LT Std 55 Roman" w:hAnsi="Avenir LT Std 55 Roman"/>
          </w:rPr>
          <w:t xml:space="preserve">accrue deficits for </w:t>
        </w:r>
        <w:r w:rsidR="323E610F" w:rsidRPr="299F359F">
          <w:rPr>
            <w:rFonts w:ascii="Avenir LT Std 55 Roman" w:hAnsi="Avenir LT Std 55 Roman"/>
          </w:rPr>
          <w:t xml:space="preserve">any on-road </w:t>
        </w:r>
        <w:r w:rsidR="44754930" w:rsidRPr="299F359F">
          <w:rPr>
            <w:rFonts w:ascii="Avenir LT Std 55 Roman" w:hAnsi="Avenir LT Std 55 Roman"/>
          </w:rPr>
          <w:t xml:space="preserve">vehicles </w:t>
        </w:r>
        <w:r w:rsidR="41AC6FA8" w:rsidRPr="299F359F">
          <w:rPr>
            <w:rFonts w:ascii="Avenir LT Std 55 Roman" w:hAnsi="Avenir LT Std 55 Roman"/>
          </w:rPr>
          <w:t xml:space="preserve">produced and delivered for sale in California </w:t>
        </w:r>
        <w:r w:rsidR="1518C170" w:rsidRPr="299F359F">
          <w:rPr>
            <w:rFonts w:ascii="Avenir LT Std 55 Roman" w:hAnsi="Avenir LT Std 55 Roman"/>
          </w:rPr>
          <w:t xml:space="preserve">that are powered by </w:t>
        </w:r>
        <w:r w:rsidR="44754930" w:rsidRPr="299F359F">
          <w:rPr>
            <w:rFonts w:ascii="Avenir LT Std 55 Roman" w:hAnsi="Avenir LT Std 55 Roman"/>
          </w:rPr>
          <w:t xml:space="preserve">new 2026 model year </w:t>
        </w:r>
        <w:r w:rsidR="5C05D39B" w:rsidRPr="299F359F">
          <w:rPr>
            <w:rFonts w:ascii="Avenir LT Std 55 Roman" w:hAnsi="Avenir LT Std 55 Roman"/>
          </w:rPr>
          <w:t xml:space="preserve">California-certified </w:t>
        </w:r>
        <w:r w:rsidR="44754930" w:rsidRPr="299F359F">
          <w:rPr>
            <w:rFonts w:ascii="Avenir LT Std 55 Roman" w:hAnsi="Avenir LT Std 55 Roman"/>
          </w:rPr>
          <w:t xml:space="preserve">heavy heavy-duty engines </w:t>
        </w:r>
        <w:r w:rsidR="21D0D1AC" w:rsidRPr="299F359F">
          <w:rPr>
            <w:rFonts w:ascii="Avenir LT Std 55 Roman" w:hAnsi="Avenir LT Std 55 Roman"/>
          </w:rPr>
          <w:t xml:space="preserve">that are </w:t>
        </w:r>
        <w:r w:rsidR="44754930" w:rsidRPr="299F359F">
          <w:rPr>
            <w:rFonts w:ascii="Avenir LT Std 55 Roman" w:hAnsi="Avenir LT Std 55 Roman"/>
          </w:rPr>
          <w:t xml:space="preserve">certified at or below an applicable </w:t>
        </w:r>
        <w:r w:rsidR="3C20F9E1" w:rsidRPr="299F359F">
          <w:rPr>
            <w:rFonts w:ascii="Avenir LT Std 55 Roman" w:hAnsi="Avenir LT Std 55 Roman"/>
          </w:rPr>
          <w:t xml:space="preserve">oxides of nitrogen </w:t>
        </w:r>
        <w:r w:rsidR="5238CF68" w:rsidRPr="299F359F">
          <w:rPr>
            <w:rFonts w:ascii="Avenir LT Std 55 Roman" w:hAnsi="Avenir LT Std 55 Roman"/>
          </w:rPr>
          <w:t xml:space="preserve">exhaust </w:t>
        </w:r>
        <w:r w:rsidR="44754930" w:rsidRPr="299F359F">
          <w:rPr>
            <w:rFonts w:ascii="Avenir LT Std 55 Roman" w:hAnsi="Avenir LT Std 55 Roman"/>
          </w:rPr>
          <w:t>emission standard or family emission limit of 0.050 grams per brake horsepower-hour on the Federal Test Procedure cycle</w:t>
        </w:r>
        <w:r w:rsidR="638E62CA" w:rsidRPr="299F359F">
          <w:rPr>
            <w:rFonts w:ascii="Avenir LT Std 55 Roman" w:hAnsi="Avenir LT Std 55 Roman"/>
          </w:rPr>
          <w:t>,</w:t>
        </w:r>
        <w:r w:rsidR="5E50854E" w:rsidRPr="299F359F">
          <w:rPr>
            <w:rFonts w:ascii="Avenir LT Std 55 Roman" w:hAnsi="Avenir LT Std 55 Roman"/>
          </w:rPr>
          <w:t xml:space="preserve"> as specified in </w:t>
        </w:r>
        <w:r w:rsidR="00B53653" w:rsidRPr="299F359F">
          <w:rPr>
            <w:rFonts w:ascii="Avenir LT Std 55 Roman" w:hAnsi="Avenir LT Std 55 Roman"/>
          </w:rPr>
          <w:t>13 CCR</w:t>
        </w:r>
        <w:r w:rsidR="5E50854E" w:rsidRPr="299F359F">
          <w:rPr>
            <w:rFonts w:ascii="Avenir LT Std 55 Roman" w:hAnsi="Avenir LT Std 55 Roman"/>
          </w:rPr>
          <w:t xml:space="preserve"> </w:t>
        </w:r>
        <w:r w:rsidR="00B53653" w:rsidRPr="299F359F">
          <w:rPr>
            <w:rFonts w:ascii="Avenir LT Std 55 Roman" w:hAnsi="Avenir LT Std 55 Roman"/>
          </w:rPr>
          <w:t>s</w:t>
        </w:r>
        <w:r w:rsidR="5E50854E" w:rsidRPr="299F359F">
          <w:rPr>
            <w:rFonts w:ascii="Avenir LT Std 55 Roman" w:hAnsi="Avenir LT Std 55 Roman"/>
          </w:rPr>
          <w:t>ection 1956.8</w:t>
        </w:r>
        <w:r w:rsidR="73927588" w:rsidRPr="299F359F">
          <w:rPr>
            <w:rFonts w:ascii="Avenir LT Std 55 Roman" w:hAnsi="Avenir LT Std 55 Roman"/>
          </w:rPr>
          <w:t>(a)(2)(C)</w:t>
        </w:r>
        <w:r w:rsidR="001E7398" w:rsidRPr="299F359F">
          <w:rPr>
            <w:rFonts w:ascii="Avenir LT Std 55 Roman" w:hAnsi="Avenir LT Std 55 Roman"/>
          </w:rPr>
          <w:t>(</w:t>
        </w:r>
        <w:r w:rsidR="73927588" w:rsidRPr="299F359F">
          <w:rPr>
            <w:rFonts w:ascii="Avenir LT Std 55 Roman" w:hAnsi="Avenir LT Std 55 Roman"/>
          </w:rPr>
          <w:t>1</w:t>
        </w:r>
        <w:r w:rsidR="001E7398" w:rsidRPr="299F359F">
          <w:rPr>
            <w:rFonts w:ascii="Avenir LT Std 55 Roman" w:hAnsi="Avenir LT Std 55 Roman"/>
          </w:rPr>
          <w:t>)</w:t>
        </w:r>
        <w:r w:rsidR="1E00DF03" w:rsidRPr="299F359F">
          <w:rPr>
            <w:rFonts w:ascii="Avenir LT Std 55 Roman" w:hAnsi="Avenir LT Std 55 Roman"/>
          </w:rPr>
          <w:t>.</w:t>
        </w:r>
      </w:ins>
    </w:p>
    <w:p w14:paraId="03FEF761" w14:textId="56DEFE6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Deficits shall be calculated each model year. For each on-road vehicle, the</w:t>
      </w:r>
      <w:r w:rsidRPr="00DC1D10" w:rsidDel="00E56303">
        <w:rPr>
          <w:rFonts w:ascii="Avenir LT Std 55 Roman" w:hAnsi="Avenir LT Std 55 Roman"/>
        </w:rPr>
        <w:t xml:space="preserve"> </w:t>
      </w:r>
      <w:r w:rsidRPr="00DC1D10">
        <w:rPr>
          <w:rFonts w:ascii="Avenir LT Std 55 Roman" w:hAnsi="Avenir LT Std 55 Roman"/>
        </w:rPr>
        <w:t xml:space="preserve">deficit is calculated as the product of the model year percentage requirement from Table A-1, and the appropriate weight class </w:t>
      </w:r>
      <w:r w:rsidRPr="00DC1D10">
        <w:rPr>
          <w:rFonts w:ascii="Avenir LT Std 55 Roman" w:hAnsi="Avenir LT Std 55 Roman"/>
        </w:rPr>
        <w:lastRenderedPageBreak/>
        <w:t>modifier for each vehicle from Table A-2. Every model year, the deficits generated by each vehicle are summed for each vehicle group.</w:t>
      </w:r>
    </w:p>
    <w:p w14:paraId="6764F3AA" w14:textId="7BBD23D8" w:rsidR="00083266" w:rsidRPr="00DC1D10" w:rsidRDefault="00083266" w:rsidP="00083266">
      <w:pPr>
        <w:pStyle w:val="Caption"/>
        <w:spacing w:after="240"/>
        <w:rPr>
          <w:rFonts w:ascii="Avenir LT Std 55 Roman" w:eastAsia="Times New Roman" w:hAnsi="Avenir LT Std 55 Roman" w:cs="Arial"/>
          <w:b w:val="0"/>
          <w:szCs w:val="24"/>
        </w:rPr>
      </w:pPr>
      <w:bookmarkStart w:id="25" w:name="_Ref13038929"/>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E669EA">
        <w:rPr>
          <w:rFonts w:ascii="Avenir LT Std 55 Roman" w:hAnsi="Avenir LT Std 55 Roman" w:cs="Arial"/>
          <w:b w:val="0"/>
          <w:noProof/>
          <w:szCs w:val="24"/>
        </w:rPr>
        <w:t>1</w:t>
      </w:r>
      <w:r w:rsidRPr="00DC1D10">
        <w:rPr>
          <w:rFonts w:ascii="Avenir LT Std 55 Roman" w:hAnsi="Avenir LT Std 55 Roman" w:cs="Arial"/>
          <w:b w:val="0"/>
          <w:noProof/>
          <w:szCs w:val="24"/>
        </w:rPr>
        <w:fldChar w:fldCharType="end"/>
      </w:r>
      <w:bookmarkEnd w:id="25"/>
      <w:r w:rsidRPr="00DC1D10">
        <w:rPr>
          <w:rFonts w:ascii="Avenir LT Std 55 Roman" w:hAnsi="Avenir LT Std 55 Roman" w:cs="Arial"/>
          <w:b w:val="0"/>
          <w:szCs w:val="24"/>
        </w:rPr>
        <w:t>. ZEV Sales Percentage Schedule</w:t>
      </w:r>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2b-3</w:t>
            </w:r>
          </w:p>
          <w:p w14:paraId="4A691F3A" w14:textId="7027D22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620" w:type="dxa"/>
            <w:tcBorders>
              <w:top w:val="single" w:sz="18" w:space="0" w:color="auto"/>
              <w:left w:val="single" w:sz="8" w:space="0" w:color="auto"/>
              <w:bottom w:val="single" w:sz="8" w:space="0" w:color="auto"/>
            </w:tcBorders>
            <w:vAlign w:val="center"/>
          </w:tcPr>
          <w:p w14:paraId="3DDFBE2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4-8</w:t>
            </w:r>
          </w:p>
          <w:p w14:paraId="4B8F907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440" w:type="dxa"/>
            <w:tcBorders>
              <w:top w:val="single" w:sz="18" w:space="0" w:color="auto"/>
              <w:left w:val="single" w:sz="18" w:space="0" w:color="auto"/>
              <w:bottom w:val="single" w:sz="8" w:space="0" w:color="auto"/>
              <w:right w:val="single" w:sz="18" w:space="0" w:color="auto"/>
            </w:tcBorders>
            <w:vAlign w:val="center"/>
          </w:tcPr>
          <w:p w14:paraId="5DA660C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7-8 Tractors Group</w:t>
            </w:r>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p>
        </w:tc>
        <w:tc>
          <w:tcPr>
            <w:tcW w:w="1890" w:type="dxa"/>
            <w:tcBorders>
              <w:top w:val="single" w:sz="8" w:space="0" w:color="auto"/>
              <w:left w:val="single" w:sz="18" w:space="0" w:color="auto"/>
              <w:right w:val="single" w:sz="8" w:space="0" w:color="auto"/>
            </w:tcBorders>
            <w:vAlign w:val="center"/>
          </w:tcPr>
          <w:p w14:paraId="3A3FCF5C" w14:textId="42B759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c>
          <w:tcPr>
            <w:tcW w:w="1620" w:type="dxa"/>
            <w:tcBorders>
              <w:top w:val="single" w:sz="8" w:space="0" w:color="auto"/>
              <w:left w:val="single" w:sz="8" w:space="0" w:color="auto"/>
            </w:tcBorders>
            <w:vAlign w:val="center"/>
          </w:tcPr>
          <w:p w14:paraId="3D02D390" w14:textId="1811D9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p>
        </w:tc>
        <w:tc>
          <w:tcPr>
            <w:tcW w:w="1440" w:type="dxa"/>
            <w:tcBorders>
              <w:top w:val="single" w:sz="8" w:space="0" w:color="auto"/>
              <w:left w:val="single" w:sz="18" w:space="0" w:color="auto"/>
              <w:right w:val="single" w:sz="18" w:space="0" w:color="auto"/>
            </w:tcBorders>
            <w:vAlign w:val="center"/>
          </w:tcPr>
          <w:p w14:paraId="307B1EAB" w14:textId="2277D0E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2025</w:t>
            </w:r>
          </w:p>
        </w:tc>
        <w:tc>
          <w:tcPr>
            <w:tcW w:w="1890" w:type="dxa"/>
            <w:tcBorders>
              <w:left w:val="single" w:sz="18" w:space="0" w:color="auto"/>
              <w:right w:val="single" w:sz="8" w:space="0" w:color="auto"/>
            </w:tcBorders>
            <w:vAlign w:val="center"/>
          </w:tcPr>
          <w:p w14:paraId="571BE71D" w14:textId="22DE533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c>
          <w:tcPr>
            <w:tcW w:w="1620" w:type="dxa"/>
            <w:tcBorders>
              <w:left w:val="single" w:sz="8" w:space="0" w:color="auto"/>
            </w:tcBorders>
            <w:vAlign w:val="center"/>
          </w:tcPr>
          <w:p w14:paraId="647E1C66" w14:textId="6DBABA7E"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p>
        </w:tc>
        <w:tc>
          <w:tcPr>
            <w:tcW w:w="1440" w:type="dxa"/>
            <w:tcBorders>
              <w:left w:val="single" w:sz="18" w:space="0" w:color="auto"/>
              <w:right w:val="single" w:sz="18" w:space="0" w:color="auto"/>
            </w:tcBorders>
            <w:vAlign w:val="center"/>
          </w:tcPr>
          <w:p w14:paraId="55145F3A" w14:textId="63BE90F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p>
        </w:tc>
        <w:tc>
          <w:tcPr>
            <w:tcW w:w="1890" w:type="dxa"/>
            <w:tcBorders>
              <w:left w:val="single" w:sz="18" w:space="0" w:color="auto"/>
              <w:right w:val="single" w:sz="8" w:space="0" w:color="auto"/>
            </w:tcBorders>
            <w:vAlign w:val="center"/>
          </w:tcPr>
          <w:p w14:paraId="6EF0FA46" w14:textId="3BD757B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c>
          <w:tcPr>
            <w:tcW w:w="1620" w:type="dxa"/>
            <w:tcBorders>
              <w:left w:val="single" w:sz="8" w:space="0" w:color="auto"/>
            </w:tcBorders>
            <w:vAlign w:val="center"/>
          </w:tcPr>
          <w:p w14:paraId="2DBE4119" w14:textId="2AB3A7E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p>
        </w:tc>
        <w:tc>
          <w:tcPr>
            <w:tcW w:w="1440" w:type="dxa"/>
            <w:tcBorders>
              <w:left w:val="single" w:sz="18" w:space="0" w:color="auto"/>
              <w:right w:val="single" w:sz="18" w:space="0" w:color="auto"/>
            </w:tcBorders>
            <w:vAlign w:val="center"/>
          </w:tcPr>
          <w:p w14:paraId="76D424AF" w14:textId="7367E73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p>
        </w:tc>
        <w:tc>
          <w:tcPr>
            <w:tcW w:w="1890" w:type="dxa"/>
            <w:tcBorders>
              <w:left w:val="single" w:sz="18" w:space="0" w:color="auto"/>
              <w:right w:val="single" w:sz="8" w:space="0" w:color="auto"/>
            </w:tcBorders>
            <w:vAlign w:val="center"/>
          </w:tcPr>
          <w:p w14:paraId="7D669A92" w14:textId="7B03C0C3"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c>
          <w:tcPr>
            <w:tcW w:w="1620" w:type="dxa"/>
            <w:tcBorders>
              <w:left w:val="single" w:sz="8" w:space="0" w:color="auto"/>
            </w:tcBorders>
            <w:vAlign w:val="center"/>
          </w:tcPr>
          <w:p w14:paraId="6444C980" w14:textId="1613C3C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440" w:type="dxa"/>
            <w:tcBorders>
              <w:left w:val="single" w:sz="18" w:space="0" w:color="auto"/>
              <w:right w:val="single" w:sz="18" w:space="0" w:color="auto"/>
            </w:tcBorders>
            <w:vAlign w:val="center"/>
          </w:tcPr>
          <w:p w14:paraId="3DF31415" w14:textId="54394D4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p>
        </w:tc>
        <w:tc>
          <w:tcPr>
            <w:tcW w:w="1890" w:type="dxa"/>
            <w:tcBorders>
              <w:left w:val="single" w:sz="18" w:space="0" w:color="auto"/>
              <w:right w:val="single" w:sz="8" w:space="0" w:color="auto"/>
            </w:tcBorders>
            <w:vAlign w:val="center"/>
          </w:tcPr>
          <w:p w14:paraId="29E1A88D" w14:textId="00AD7F2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620" w:type="dxa"/>
            <w:tcBorders>
              <w:left w:val="single" w:sz="8" w:space="0" w:color="auto"/>
            </w:tcBorders>
            <w:vAlign w:val="center"/>
          </w:tcPr>
          <w:p w14:paraId="510BEAEF" w14:textId="426735D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440" w:type="dxa"/>
            <w:tcBorders>
              <w:left w:val="single" w:sz="18" w:space="0" w:color="auto"/>
              <w:right w:val="single" w:sz="18" w:space="0" w:color="auto"/>
            </w:tcBorders>
            <w:vAlign w:val="center"/>
          </w:tcPr>
          <w:p w14:paraId="5140B820" w14:textId="7B1F6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p>
        </w:tc>
        <w:tc>
          <w:tcPr>
            <w:tcW w:w="1890" w:type="dxa"/>
            <w:tcBorders>
              <w:left w:val="single" w:sz="18" w:space="0" w:color="auto"/>
              <w:right w:val="single" w:sz="8" w:space="0" w:color="auto"/>
            </w:tcBorders>
            <w:vAlign w:val="center"/>
          </w:tcPr>
          <w:p w14:paraId="340F59F2" w14:textId="48571F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c>
          <w:tcPr>
            <w:tcW w:w="1620" w:type="dxa"/>
            <w:tcBorders>
              <w:left w:val="single" w:sz="8" w:space="0" w:color="auto"/>
            </w:tcBorders>
            <w:vAlign w:val="center"/>
          </w:tcPr>
          <w:p w14:paraId="4BFA6305" w14:textId="0C492E2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440" w:type="dxa"/>
            <w:tcBorders>
              <w:left w:val="single" w:sz="18" w:space="0" w:color="auto"/>
              <w:right w:val="single" w:sz="18" w:space="0" w:color="auto"/>
            </w:tcBorders>
            <w:vAlign w:val="center"/>
          </w:tcPr>
          <w:p w14:paraId="5FB582F1" w14:textId="1FA5A85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28CFCC9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2030</w:t>
            </w:r>
          </w:p>
        </w:tc>
        <w:tc>
          <w:tcPr>
            <w:tcW w:w="1890" w:type="dxa"/>
            <w:tcBorders>
              <w:left w:val="single" w:sz="18" w:space="0" w:color="auto"/>
              <w:right w:val="single" w:sz="8" w:space="0" w:color="auto"/>
            </w:tcBorders>
            <w:vAlign w:val="center"/>
          </w:tcPr>
          <w:p w14:paraId="4CA6F9C6" w14:textId="612DA29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620" w:type="dxa"/>
            <w:tcBorders>
              <w:left w:val="single" w:sz="8" w:space="0" w:color="auto"/>
            </w:tcBorders>
            <w:vAlign w:val="center"/>
          </w:tcPr>
          <w:p w14:paraId="3CC90B54"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440" w:type="dxa"/>
            <w:tcBorders>
              <w:left w:val="single" w:sz="18" w:space="0" w:color="auto"/>
              <w:right w:val="single" w:sz="18" w:space="0" w:color="auto"/>
            </w:tcBorders>
            <w:vAlign w:val="center"/>
          </w:tcPr>
          <w:p w14:paraId="07C46CA9" w14:textId="4344142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7777777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p>
        </w:tc>
        <w:tc>
          <w:tcPr>
            <w:tcW w:w="1890" w:type="dxa"/>
            <w:tcBorders>
              <w:left w:val="single" w:sz="18" w:space="0" w:color="auto"/>
              <w:right w:val="single" w:sz="8" w:space="0" w:color="auto"/>
            </w:tcBorders>
            <w:vAlign w:val="center"/>
          </w:tcPr>
          <w:p w14:paraId="0948391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c>
          <w:tcPr>
            <w:tcW w:w="1620" w:type="dxa"/>
            <w:tcBorders>
              <w:left w:val="single" w:sz="8" w:space="0" w:color="auto"/>
            </w:tcBorders>
            <w:vAlign w:val="center"/>
          </w:tcPr>
          <w:p w14:paraId="32C28BB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p>
        </w:tc>
        <w:tc>
          <w:tcPr>
            <w:tcW w:w="1440" w:type="dxa"/>
            <w:tcBorders>
              <w:left w:val="single" w:sz="18" w:space="0" w:color="auto"/>
              <w:right w:val="single" w:sz="18" w:space="0" w:color="auto"/>
            </w:tcBorders>
            <w:vAlign w:val="center"/>
          </w:tcPr>
          <w:p w14:paraId="6C76779E"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p>
        </w:tc>
        <w:tc>
          <w:tcPr>
            <w:tcW w:w="1890" w:type="dxa"/>
            <w:tcBorders>
              <w:left w:val="single" w:sz="18" w:space="0" w:color="auto"/>
              <w:right w:val="single" w:sz="8" w:space="0" w:color="auto"/>
            </w:tcBorders>
            <w:vAlign w:val="center"/>
          </w:tcPr>
          <w:p w14:paraId="5D1F23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620" w:type="dxa"/>
            <w:tcBorders>
              <w:left w:val="single" w:sz="8" w:space="0" w:color="auto"/>
            </w:tcBorders>
            <w:vAlign w:val="center"/>
          </w:tcPr>
          <w:p w14:paraId="0EAD64E3"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p>
        </w:tc>
        <w:tc>
          <w:tcPr>
            <w:tcW w:w="1440" w:type="dxa"/>
            <w:tcBorders>
              <w:left w:val="single" w:sz="18" w:space="0" w:color="auto"/>
              <w:right w:val="single" w:sz="18" w:space="0" w:color="auto"/>
            </w:tcBorders>
            <w:vAlign w:val="center"/>
          </w:tcPr>
          <w:p w14:paraId="2D04242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p>
        </w:tc>
        <w:tc>
          <w:tcPr>
            <w:tcW w:w="1890" w:type="dxa"/>
            <w:tcBorders>
              <w:left w:val="single" w:sz="18" w:space="0" w:color="auto"/>
              <w:right w:val="single" w:sz="8" w:space="0" w:color="auto"/>
            </w:tcBorders>
            <w:vAlign w:val="center"/>
          </w:tcPr>
          <w:p w14:paraId="2D81F0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p>
        </w:tc>
        <w:tc>
          <w:tcPr>
            <w:tcW w:w="1620" w:type="dxa"/>
            <w:tcBorders>
              <w:left w:val="single" w:sz="8" w:space="0" w:color="auto"/>
            </w:tcBorders>
            <w:vAlign w:val="center"/>
          </w:tcPr>
          <w:p w14:paraId="6CFFC1B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p>
        </w:tc>
        <w:tc>
          <w:tcPr>
            <w:tcW w:w="1440" w:type="dxa"/>
            <w:tcBorders>
              <w:left w:val="single" w:sz="18" w:space="0" w:color="auto"/>
              <w:right w:val="single" w:sz="18" w:space="0" w:color="auto"/>
            </w:tcBorders>
            <w:vAlign w:val="center"/>
          </w:tcPr>
          <w:p w14:paraId="2AB749C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p>
        </w:tc>
        <w:tc>
          <w:tcPr>
            <w:tcW w:w="1890" w:type="dxa"/>
            <w:tcBorders>
              <w:left w:val="single" w:sz="18" w:space="0" w:color="auto"/>
              <w:right w:val="single" w:sz="8" w:space="0" w:color="auto"/>
            </w:tcBorders>
            <w:vAlign w:val="center"/>
          </w:tcPr>
          <w:p w14:paraId="1DD63AD8"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620" w:type="dxa"/>
            <w:tcBorders>
              <w:left w:val="single" w:sz="8" w:space="0" w:color="auto"/>
            </w:tcBorders>
            <w:vAlign w:val="center"/>
          </w:tcPr>
          <w:p w14:paraId="3E9C223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p>
        </w:tc>
        <w:tc>
          <w:tcPr>
            <w:tcW w:w="1440" w:type="dxa"/>
            <w:tcBorders>
              <w:left w:val="single" w:sz="18" w:space="0" w:color="auto"/>
              <w:right w:val="single" w:sz="18" w:space="0" w:color="auto"/>
            </w:tcBorders>
            <w:vAlign w:val="center"/>
          </w:tcPr>
          <w:p w14:paraId="06D9AF90"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43D1D6B5"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p>
        </w:tc>
        <w:tc>
          <w:tcPr>
            <w:tcW w:w="1890" w:type="dxa"/>
            <w:tcBorders>
              <w:left w:val="single" w:sz="18" w:space="0" w:color="auto"/>
              <w:bottom w:val="single" w:sz="18" w:space="0" w:color="auto"/>
              <w:right w:val="single" w:sz="8" w:space="0" w:color="auto"/>
            </w:tcBorders>
            <w:vAlign w:val="center"/>
          </w:tcPr>
          <w:p w14:paraId="1F10ABC9" w14:textId="25AC8617"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p>
        </w:tc>
        <w:tc>
          <w:tcPr>
            <w:tcW w:w="1620" w:type="dxa"/>
            <w:tcBorders>
              <w:left w:val="single" w:sz="8" w:space="0" w:color="auto"/>
              <w:bottom w:val="single" w:sz="18" w:space="0" w:color="auto"/>
            </w:tcBorders>
            <w:vAlign w:val="center"/>
          </w:tcPr>
          <w:p w14:paraId="5D9AF132" w14:textId="078A1263"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p>
        </w:tc>
        <w:tc>
          <w:tcPr>
            <w:tcW w:w="1440" w:type="dxa"/>
            <w:tcBorders>
              <w:left w:val="single" w:sz="18" w:space="0" w:color="auto"/>
              <w:bottom w:val="single" w:sz="18" w:space="0" w:color="auto"/>
              <w:right w:val="single" w:sz="18" w:space="0" w:color="auto"/>
            </w:tcBorders>
            <w:vAlign w:val="center"/>
          </w:tcPr>
          <w:p w14:paraId="1C23E754" w14:textId="2E7343A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p>
        </w:tc>
      </w:tr>
    </w:tbl>
    <w:p w14:paraId="49A595EE" w14:textId="77777777" w:rsidR="006F0675" w:rsidRPr="00DC1D10" w:rsidRDefault="006F0675" w:rsidP="00083266">
      <w:pPr>
        <w:pStyle w:val="Caption"/>
        <w:rPr>
          <w:rFonts w:ascii="Avenir LT Std 55 Roman" w:hAnsi="Avenir LT Std 55 Roman" w:cs="Arial"/>
          <w:b w:val="0"/>
          <w:szCs w:val="24"/>
        </w:rPr>
      </w:pPr>
      <w:bookmarkStart w:id="26" w:name="_Ref11420933"/>
    </w:p>
    <w:p w14:paraId="1FDA32E8" w14:textId="79771BFC"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E669EA">
        <w:rPr>
          <w:rFonts w:ascii="Avenir LT Std 55 Roman" w:hAnsi="Avenir LT Std 55 Roman" w:cs="Arial"/>
          <w:b w:val="0"/>
          <w:noProof/>
          <w:szCs w:val="24"/>
        </w:rPr>
        <w:t>2</w:t>
      </w:r>
      <w:r w:rsidRPr="00DC1D10">
        <w:rPr>
          <w:rFonts w:ascii="Avenir LT Std 55 Roman" w:hAnsi="Avenir LT Std 55 Roman" w:cs="Arial"/>
          <w:b w:val="0"/>
          <w:noProof/>
          <w:szCs w:val="24"/>
        </w:rPr>
        <w:fldChar w:fldCharType="end"/>
      </w:r>
      <w:bookmarkEnd w:id="26"/>
      <w:r w:rsidRPr="00DC1D10">
        <w:rPr>
          <w:rFonts w:ascii="Avenir LT Std 55 Roman" w:hAnsi="Avenir LT Std 55 Roman" w:cs="Arial"/>
          <w:b w:val="0"/>
          <w:szCs w:val="24"/>
        </w:rPr>
        <w:t>. Weight Class Modifiers</w:t>
      </w:r>
    </w:p>
    <w:p w14:paraId="6C226ED7" w14:textId="77777777" w:rsidR="006F0675" w:rsidRPr="00DC1D10" w:rsidRDefault="006F0675" w:rsidP="006F0675">
      <w:pPr>
        <w:rPr>
          <w:rFonts w:ascii="Avenir LT Std 55 Roman" w:hAnsi="Avenir LT Std 55 Roman"/>
        </w:rPr>
      </w:pPr>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1"/>
        <w:gridCol w:w="1259"/>
        <w:gridCol w:w="1413"/>
        <w:gridCol w:w="1675"/>
        <w:gridCol w:w="1692"/>
        <w:gridCol w:w="1697"/>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shd w:val="clear" w:color="auto" w:fill="auto"/>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426D7A22" w14:textId="6657348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Vehicles in the Class 2b-3 </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hideMark/>
          </w:tcPr>
          <w:p w14:paraId="7CF3361A" w14:textId="44CB029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4-5 Vehicles in the Class 4-8 Group</w:t>
            </w:r>
          </w:p>
        </w:tc>
        <w:tc>
          <w:tcPr>
            <w:tcW w:w="1692" w:type="dxa"/>
            <w:tcBorders>
              <w:top w:val="single" w:sz="18" w:space="0" w:color="auto"/>
              <w:left w:val="single" w:sz="8" w:space="0" w:color="auto"/>
              <w:bottom w:val="single" w:sz="8" w:space="0" w:color="auto"/>
              <w:right w:val="single" w:sz="8" w:space="0" w:color="auto"/>
            </w:tcBorders>
          </w:tcPr>
          <w:p w14:paraId="196F75CA" w14:textId="0C40C370"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6-7</w:t>
            </w:r>
            <w:r w:rsidRPr="00DC1D10">
              <w:rPr>
                <w:rFonts w:ascii="Avenir LT Std 55 Roman" w:eastAsia="Times New Roman" w:hAnsi="Avenir LT Std 55 Roman"/>
                <w:bCs/>
              </w:rPr>
              <w:br/>
              <w:t>Vehicles in the Class 4-8 Group</w:t>
            </w:r>
          </w:p>
        </w:tc>
        <w:tc>
          <w:tcPr>
            <w:tcW w:w="1710" w:type="dxa"/>
            <w:tcBorders>
              <w:top w:val="single" w:sz="18" w:space="0" w:color="auto"/>
              <w:left w:val="single" w:sz="8" w:space="0" w:color="auto"/>
              <w:bottom w:val="single" w:sz="8" w:space="0" w:color="auto"/>
              <w:right w:val="single" w:sz="8" w:space="0" w:color="auto"/>
            </w:tcBorders>
          </w:tcPr>
          <w:p w14:paraId="14583B72" w14:textId="488C563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 xml:space="preserve">Class 8 </w:t>
            </w:r>
            <w:r w:rsidRPr="00DC1D10">
              <w:rPr>
                <w:rFonts w:ascii="Avenir LT Std 55 Roman" w:eastAsia="Times New Roman" w:hAnsi="Avenir LT Std 55 Roman"/>
                <w:bCs/>
              </w:rPr>
              <w:t>Vehicles in the Class 4-8 Group</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hideMark/>
          </w:tcPr>
          <w:p w14:paraId="6406810D" w14:textId="3566440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Vehicles in the Class 7 and 8 Tractor Group</w:t>
            </w:r>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386D5C1D" w14:textId="77777777"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Weight Class Modifier</w:t>
            </w:r>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15B6BFEC"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vAlign w:val="center"/>
          </w:tcPr>
          <w:p w14:paraId="0EB96CB3"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3706A9B"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5DF3E912" w14:textId="43AF244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p>
        </w:tc>
      </w:tr>
    </w:tbl>
    <w:p w14:paraId="6D8322BC" w14:textId="62E75607" w:rsidR="00083266" w:rsidRPr="00DC1D10" w:rsidRDefault="00083266" w:rsidP="00083266">
      <w:pPr>
        <w:pStyle w:val="SRIABody"/>
        <w:spacing w:after="240"/>
        <w:ind w:firstLine="720"/>
        <w:rPr>
          <w:rFonts w:ascii="Avenir LT Std 55 Roman" w:eastAsia="Times New Roman" w:hAnsi="Avenir LT Std 55 Roman"/>
          <w:bCs/>
        </w:rPr>
      </w:pPr>
    </w:p>
    <w:p w14:paraId="5AD87ACF" w14:textId="2AA6BBBF"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 If the sum of deficits generated in a model year for a vehicle group is not equal to a whole number, the sum of deficits shall round up to the nearest tenth when the fractional part is equal to or greater than 0.05, and round down to the nearest tenth if less than 0.05.</w:t>
      </w:r>
    </w:p>
    <w:p w14:paraId="3DEC426C" w14:textId="386DE944"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Deficit Accounting.</w:t>
      </w:r>
      <w:r w:rsidRPr="00DC1D10">
        <w:rPr>
          <w:rFonts w:ascii="Avenir LT Std 55 Roman" w:hAnsi="Avenir LT Std 55 Roman"/>
        </w:rPr>
        <w:t xml:space="preserve"> Deficits generated from vehicles in the Class 7-8 tractor group must be accounted separate from other deficits.</w:t>
      </w:r>
    </w:p>
    <w:p w14:paraId="2BBD004D" w14:textId="6B9A9637" w:rsidR="00083266" w:rsidRPr="00DC1D10" w:rsidRDefault="00083266" w:rsidP="00083266">
      <w:pPr>
        <w:spacing w:after="240"/>
        <w:rPr>
          <w:rFonts w:ascii="Avenir LT Std 55 Roman" w:hAnsi="Avenir LT Std 55 Roman"/>
        </w:rPr>
      </w:pPr>
      <w:r w:rsidRPr="00795B0C">
        <w:rPr>
          <w:rFonts w:ascii="Avenir LT Std 55 Roman" w:hAnsi="Avenir LT Std 55 Roman"/>
        </w:rPr>
        <w:t xml:space="preserve">NOTE: Authority cited: Sections 38501, 38510, 38560, 38566, 39500, 39600, 39601, 39650, 39658, 39659, 39666, 39667, 43013, 43018, 43100, 43101, 43102, 43104 Health and Safety Code. </w:t>
      </w:r>
      <w:r w:rsidRPr="00DC1D10">
        <w:rPr>
          <w:rFonts w:ascii="Avenir LT Std 55 Roman" w:hAnsi="Avenir LT Std 55 Roman"/>
        </w:rPr>
        <w:t xml:space="preserve">Reference: Sections 38501, 38505, 38510, 38560, 38580, </w:t>
      </w:r>
      <w:r w:rsidRPr="00DC1D10">
        <w:rPr>
          <w:rFonts w:ascii="Avenir LT Std 55 Roman" w:hAnsi="Avenir LT Std 55 Roman"/>
        </w:rPr>
        <w:lastRenderedPageBreak/>
        <w:t>39000, 39003, 39650, 39655, 43000, 43000.5, 43013, 43016, 43018, 43100, 43101, 43102, 43104, 43105, 43106, 43205, 43205.5 Health and Safety Code.</w:t>
      </w:r>
    </w:p>
    <w:p w14:paraId="0CC1665D"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r w:rsidRPr="00DC1D10">
        <w:rPr>
          <w:rFonts w:ascii="Avenir LT Std 55 Roman" w:hAnsi="Avenir LT Std 55 Roman"/>
        </w:rPr>
        <w:tab/>
        <w:t>Advanced Clean Trucks Credit Generation, Banking, and Trading</w:t>
      </w:r>
    </w:p>
    <w:p w14:paraId="7280AFD6" w14:textId="77777777"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p>
    <w:p w14:paraId="4DE68B78" w14:textId="3100F634"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A manufacturer</w:t>
      </w:r>
      <w:r w:rsidR="00453D94" w:rsidRPr="00DC1D10">
        <w:rPr>
          <w:rFonts w:ascii="Avenir LT Std 55 Roman" w:hAnsi="Avenir LT Std 55 Roman"/>
        </w:rPr>
        <w:t xml:space="preserve"> earns</w:t>
      </w:r>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r w:rsidRPr="00DC1D10">
        <w:rPr>
          <w:rFonts w:ascii="Avenir LT Std 55 Roman" w:hAnsi="Avenir LT Std 55 Roman"/>
        </w:rPr>
        <w:t>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is equal to the value of the appropriate weight class modifier in Table A-2 of section 1963.1.</w:t>
      </w:r>
      <w:r w:rsidR="00EA0464" w:rsidRPr="00DC1D10">
        <w:rPr>
          <w:rFonts w:ascii="Avenir LT Std 55 Roman" w:hAnsi="Avenir LT Std 55 Roman"/>
        </w:rPr>
        <w:t xml:space="preserve"> 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r w:rsidR="004E010D" w:rsidRPr="00DC1D10">
        <w:rPr>
          <w:rFonts w:ascii="Avenir LT Std 55 Roman" w:hAnsi="Avenir LT Std 55 Roman"/>
        </w:rPr>
        <w:t>.</w:t>
      </w:r>
    </w:p>
    <w:p w14:paraId="208155A2" w14:textId="5F930F61"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Until the end of the 2035 model year, a manufacturer </w:t>
      </w:r>
      <w:r w:rsidR="008B2794" w:rsidRPr="00DC1D10">
        <w:rPr>
          <w:rFonts w:ascii="Avenir LT Std 55 Roman" w:hAnsi="Avenir LT Std 55 Roman"/>
        </w:rPr>
        <w:t>earns</w:t>
      </w:r>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NZEV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r w:rsidR="00A24E04" w:rsidRPr="00DC1D10">
        <w:rPr>
          <w:rFonts w:ascii="Avenir LT Std 55 Roman" w:hAnsi="Avenir LT Std 55 Roman"/>
        </w:rPr>
        <w:t>A vehicle is only eligible to earn credits once.</w:t>
      </w:r>
    </w:p>
    <w:p w14:paraId="1CBEF5EE" w14:textId="1A7794C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 xml:space="preserve">. The NZEV factor used to calculate NZEV credits shall be calculated as 0.01 multiplied by the all-electric </w:t>
      </w:r>
      <w:proofErr w:type="gramStart"/>
      <w:r w:rsidRPr="00DC1D10">
        <w:rPr>
          <w:rFonts w:ascii="Avenir LT Std 55 Roman" w:hAnsi="Avenir LT Std 55 Roman"/>
        </w:rPr>
        <w:t>range, and</w:t>
      </w:r>
      <w:proofErr w:type="gramEnd"/>
      <w:r w:rsidRPr="00DC1D10">
        <w:rPr>
          <w:rFonts w:ascii="Avenir LT Std 55 Roman" w:hAnsi="Avenir LT Std 55 Roman"/>
        </w:rPr>
        <w:t xml:space="preserve"> is not to exceed 0.75.</w:t>
      </w:r>
    </w:p>
    <w:p w14:paraId="64ED6946" w14:textId="789335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 To earn credit, NZEVs must have an all-electric range that equals or exceeds the criteria specified in 17 CCR section 95663(d) until the end of the 2029 model year and an all-electric range that equals or exceeds 75 miles or greater starting with the 2030 model year.</w:t>
      </w:r>
    </w:p>
    <w:p w14:paraId="02EC9D04" w14:textId="42687FEF" w:rsidR="00083266" w:rsidRPr="00DC1D10" w:rsidRDefault="00083266" w:rsidP="00083266">
      <w:pPr>
        <w:pStyle w:val="Level1"/>
        <w:spacing w:after="240"/>
        <w:rPr>
          <w:rFonts w:ascii="Avenir LT Std 55 Roman" w:hAnsi="Avenir LT Std 55 Roman"/>
        </w:rPr>
      </w:pPr>
      <w:bookmarkStart w:id="27" w:name="_Ref11419836"/>
      <w:bookmarkEnd w:id="27"/>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Credit Rounding. </w:t>
      </w:r>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p>
    <w:p w14:paraId="4A505C39" w14:textId="3DCDDC3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banked for future use.</w:t>
      </w:r>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p>
    <w:p w14:paraId="07EED247" w14:textId="139F0A78"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Credit Trading and Transfer.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traded, sold</w:t>
      </w:r>
      <w:ins w:id="28" w:author="CARB - MSCD" w:date="2024-11-19T14:12:00Z" w16du:dateUtc="2024-11-19T22:12:00Z">
        <w:r w:rsidRPr="00DC1D10">
          <w:rPr>
            <w:rFonts w:ascii="Avenir LT Std 55 Roman" w:hAnsi="Avenir LT Std 55 Roman"/>
          </w:rPr>
          <w:t xml:space="preserve">, </w:t>
        </w:r>
        <w:r w:rsidR="00C853B6">
          <w:rPr>
            <w:rFonts w:ascii="Avenir LT Std 55 Roman" w:hAnsi="Avenir LT Std 55 Roman"/>
          </w:rPr>
          <w:t>purchased</w:t>
        </w:r>
      </w:ins>
      <w:r w:rsidR="00C853B6">
        <w:rPr>
          <w:rFonts w:ascii="Avenir LT Std 55 Roman" w:hAnsi="Avenir LT Std 55 Roman"/>
        </w:rPr>
        <w:t xml:space="preserve">, </w:t>
      </w:r>
      <w:r w:rsidRPr="00DC1D10">
        <w:rPr>
          <w:rFonts w:ascii="Avenir LT Std 55 Roman" w:hAnsi="Avenir LT Std 55 Roman"/>
        </w:rPr>
        <w:t xml:space="preserve">or otherwise transferred between manufacturers. </w:t>
      </w:r>
      <w:r w:rsidR="00EE3D9E" w:rsidRPr="00DC1D10">
        <w:rPr>
          <w:rFonts w:ascii="Avenir LT Std 55 Roman" w:hAnsi="Avenir LT Std 55 Roman"/>
        </w:rPr>
        <w:t>ZEV or NZEV c</w:t>
      </w:r>
      <w:r w:rsidRPr="00DC1D10">
        <w:rPr>
          <w:rFonts w:ascii="Avenir LT Std 55 Roman" w:hAnsi="Avenir LT Std 55 Roman"/>
        </w:rPr>
        <w:t xml:space="preserve">redits transferred in this manner may be used to satisfy deficits per section 1963.3 and have limited lifetimes per section </w:t>
      </w:r>
      <w:proofErr w:type="gramStart"/>
      <w:r w:rsidRPr="00DC1D10">
        <w:rPr>
          <w:rFonts w:ascii="Avenir LT Std 55 Roman" w:hAnsi="Avenir LT Std 55 Roman"/>
        </w:rPr>
        <w:t>1963.2(g), and</w:t>
      </w:r>
      <w:proofErr w:type="gramEnd"/>
      <w:r w:rsidRPr="00DC1D10">
        <w:rPr>
          <w:rFonts w:ascii="Avenir LT Std 55 Roman" w:hAnsi="Avenir LT Std 55 Roman"/>
        </w:rPr>
        <w:t xml:space="preserve"> must be reported </w:t>
      </w:r>
      <w:r w:rsidRPr="00DC1D10">
        <w:rPr>
          <w:rFonts w:ascii="Avenir LT Std 55 Roman" w:hAnsi="Avenir LT Std 55 Roman"/>
        </w:rPr>
        <w:lastRenderedPageBreak/>
        <w:t xml:space="preserve">to the Executive Officer in accordance with the requirements of section 1963.4. </w:t>
      </w:r>
      <w:r w:rsidR="00233CC7">
        <w:rPr>
          <w:rFonts w:ascii="Avenir LT Std 55 Roman" w:hAnsi="Avenir LT Std 55 Roman"/>
        </w:rPr>
        <w:t xml:space="preserve">Secondary vehicle manufacturers have the option to </w:t>
      </w:r>
      <w:r w:rsidR="00374FA6" w:rsidRPr="00374FA6">
        <w:rPr>
          <w:rFonts w:ascii="Avenir LT Std 55 Roman" w:hAnsi="Avenir LT Std 55 Roman"/>
        </w:rPr>
        <w:t>trade, s</w:t>
      </w:r>
      <w:r w:rsidR="00374FA6">
        <w:rPr>
          <w:rFonts w:ascii="Avenir LT Std 55 Roman" w:hAnsi="Avenir LT Std 55 Roman"/>
        </w:rPr>
        <w:t>ell</w:t>
      </w:r>
      <w:r w:rsidR="00374FA6" w:rsidRPr="00374FA6">
        <w:rPr>
          <w:rFonts w:ascii="Avenir LT Std 55 Roman" w:hAnsi="Avenir LT Std 55 Roman"/>
        </w:rPr>
        <w:t xml:space="preserve">, </w:t>
      </w:r>
      <w:ins w:id="29" w:author="CARB - MSCD" w:date="2024-11-19T14:12:00Z" w16du:dateUtc="2024-11-19T22:12:00Z">
        <w:r w:rsidR="00E10530">
          <w:rPr>
            <w:rFonts w:ascii="Avenir LT Std 55 Roman" w:hAnsi="Avenir LT Std 55 Roman"/>
          </w:rPr>
          <w:t xml:space="preserve">purchase, </w:t>
        </w:r>
      </w:ins>
      <w:r w:rsidR="00374FA6" w:rsidRPr="00374FA6">
        <w:rPr>
          <w:rFonts w:ascii="Avenir LT Std 55 Roman" w:hAnsi="Avenir LT Std 55 Roman"/>
        </w:rPr>
        <w:t xml:space="preserve">or otherwise </w:t>
      </w:r>
      <w:r w:rsidR="000643FE">
        <w:rPr>
          <w:rFonts w:ascii="Avenir LT Std 55 Roman" w:hAnsi="Avenir LT Std 55 Roman"/>
        </w:rPr>
        <w:t>transfer ZEV and NZEV credits</w:t>
      </w:r>
      <w:r w:rsidR="009F2700">
        <w:rPr>
          <w:rFonts w:ascii="Avenir LT Std 55 Roman" w:hAnsi="Avenir LT Std 55 Roman"/>
        </w:rPr>
        <w:t xml:space="preserve"> </w:t>
      </w:r>
      <w:r w:rsidR="00374FA6">
        <w:rPr>
          <w:rFonts w:ascii="Avenir LT Std 55 Roman" w:hAnsi="Avenir LT Std 55 Roman"/>
        </w:rPr>
        <w:t>with manufacturers</w:t>
      </w:r>
      <w:r w:rsidR="002A5805">
        <w:rPr>
          <w:rFonts w:ascii="Avenir LT Std 55 Roman" w:hAnsi="Avenir LT Std 55 Roman"/>
        </w:rPr>
        <w:t>. Transferred ZEV and NZEV credits</w:t>
      </w:r>
      <w:r w:rsidR="0002017C">
        <w:rPr>
          <w:rFonts w:ascii="Avenir LT Std 55 Roman" w:hAnsi="Avenir LT Std 55 Roman"/>
        </w:rPr>
        <w:t xml:space="preserve"> </w:t>
      </w:r>
      <w:r w:rsidR="0002017C" w:rsidRPr="0002017C">
        <w:rPr>
          <w:rFonts w:ascii="Avenir LT Std 55 Roman" w:hAnsi="Avenir LT Std 55 Roman"/>
        </w:rPr>
        <w:t>must be reported to the Executive Officer in accordance with the requirements of section 1963.4</w:t>
      </w:r>
      <w:r w:rsidR="0002017C">
        <w:rPr>
          <w:rFonts w:ascii="Avenir LT Std 55 Roman" w:hAnsi="Avenir LT Std 55 Roman"/>
        </w:rPr>
        <w:t>(c).</w:t>
      </w:r>
    </w:p>
    <w:p w14:paraId="7005908F" w14:textId="3B69216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NZEV credits must be accounted for separately from ZEV credits. Class 7-8 tractor group credits must be accounted for separately from other credits. </w:t>
      </w:r>
    </w:p>
    <w:p w14:paraId="2087A295" w14:textId="4B34388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r w:rsidR="004041A4" w:rsidRPr="00DC1D10">
        <w:rPr>
          <w:rFonts w:ascii="Avenir LT Std 55 Roman" w:hAnsi="Avenir LT Std 55 Roman"/>
        </w:rPr>
        <w:t>ZEV and NZEV c</w:t>
      </w:r>
      <w:r w:rsidRPr="00DC1D10">
        <w:rPr>
          <w:rFonts w:ascii="Avenir LT Std 55 Roman" w:hAnsi="Avenir LT Std 55 Roman"/>
        </w:rPr>
        <w:t>redits have limited lifetimes as follows:</w:t>
      </w:r>
    </w:p>
    <w:p w14:paraId="0E74DF83" w14:textId="31143FAC"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(1)</w:t>
      </w:r>
      <w:r>
        <w:tab/>
      </w:r>
      <w:r w:rsidRPr="299F359F">
        <w:rPr>
          <w:rFonts w:ascii="Avenir LT Std 55 Roman" w:hAnsi="Avenir LT Std 55 Roman"/>
          <w:i/>
          <w:iCs/>
        </w:rPr>
        <w:t>2021 to 2023 Model Year.</w:t>
      </w:r>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redits generated in the 2021, 2022 and 2023 model years expire at of the end of the 2030 model year</w:t>
      </w:r>
      <w:del w:id="30" w:author="CARB - MSCD" w:date="2024-11-19T14:12:00Z" w16du:dateUtc="2024-11-19T22:12:00Z">
        <w:r w:rsidRPr="00DC1D10">
          <w:rPr>
            <w:rFonts w:ascii="Avenir LT Std 55 Roman" w:hAnsi="Avenir LT Std 55 Roman"/>
          </w:rPr>
          <w:delText>,</w:delText>
        </w:r>
      </w:del>
      <w:r w:rsidRPr="299F359F">
        <w:rPr>
          <w:rFonts w:ascii="Avenir LT Std 55 Roman" w:hAnsi="Avenir LT Std 55 Roman"/>
        </w:rPr>
        <w:t xml:space="preserve"> and are no longer available to be used to meet compliance for 2031 and later model years. 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during the 2022 model year may be used to meet compliance requirements until the end of the 2030 model year</w:t>
      </w:r>
      <w:del w:id="31" w:author="CARB - MSCD" w:date="2024-11-19T14:12:00Z" w16du:dateUtc="2024-11-19T22:12:00Z">
        <w:r w:rsidRPr="00DC1D10">
          <w:rPr>
            <w:rFonts w:ascii="Avenir LT Std 55 Roman" w:hAnsi="Avenir LT Std 55 Roman"/>
          </w:rPr>
          <w:delText>,</w:delText>
        </w:r>
      </w:del>
      <w:r w:rsidRPr="299F359F">
        <w:rPr>
          <w:rFonts w:ascii="Avenir LT Std 55 Roman" w:hAnsi="Avenir LT Std 55 Roman"/>
        </w:rPr>
        <w:t xml:space="preserve"> and may not be used to meet 2031 model year compliance requirements.</w:t>
      </w:r>
    </w:p>
    <w:p w14:paraId="34AF4C9A" w14:textId="70DB7A7B"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(2)</w:t>
      </w:r>
      <w:r>
        <w:tab/>
      </w:r>
      <w:r w:rsidRPr="299F359F">
        <w:rPr>
          <w:rFonts w:ascii="Avenir LT Std 55 Roman" w:hAnsi="Avenir LT Std 55 Roman"/>
          <w:i/>
          <w:iCs/>
        </w:rPr>
        <w:t>2024 Model Year and Beyond.</w:t>
      </w:r>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 xml:space="preserve">redits generated </w:t>
      </w:r>
      <w:r w:rsidR="00117D2C" w:rsidRPr="299F359F">
        <w:rPr>
          <w:rFonts w:ascii="Avenir LT Std 55 Roman" w:hAnsi="Avenir LT Std 55 Roman"/>
        </w:rPr>
        <w:t>in</w:t>
      </w:r>
      <w:r w:rsidRPr="299F359F">
        <w:rPr>
          <w:rFonts w:ascii="Avenir LT Std 55 Roman" w:hAnsi="Avenir LT Std 55 Roman"/>
        </w:rPr>
        <w:t xml:space="preserve"> </w:t>
      </w:r>
      <w:proofErr w:type="gramStart"/>
      <w:r w:rsidRPr="299F359F">
        <w:rPr>
          <w:rFonts w:ascii="Avenir LT Std 55 Roman" w:hAnsi="Avenir LT Std 55 Roman"/>
        </w:rPr>
        <w:t>2024</w:t>
      </w:r>
      <w:proofErr w:type="gramEnd"/>
      <w:r w:rsidRPr="299F359F">
        <w:rPr>
          <w:rFonts w:ascii="Avenir LT Std 55 Roman" w:hAnsi="Avenir LT Std 55 Roman"/>
        </w:rPr>
        <w:t xml:space="preserve"> and subsequent model years may be used only for five model years after the model year in which they are generated. 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for the 2024 model year may be used to meet compliance requirements until the end of the 2029 model year</w:t>
      </w:r>
      <w:del w:id="32" w:author="CARB - MSCD" w:date="2024-11-19T14:12:00Z" w16du:dateUtc="2024-11-19T22:12:00Z">
        <w:r w:rsidRPr="00DC1D10">
          <w:rPr>
            <w:rFonts w:ascii="Avenir LT Std 55 Roman" w:hAnsi="Avenir LT Std 55 Roman"/>
          </w:rPr>
          <w:delText>,</w:delText>
        </w:r>
      </w:del>
      <w:r w:rsidRPr="299F359F">
        <w:rPr>
          <w:rFonts w:ascii="Avenir LT Std 55 Roman" w:hAnsi="Avenir LT Std 55 Roman"/>
        </w:rPr>
        <w:t xml:space="preserve"> and may not be used to meet 2030 model year compliance requirements. </w:t>
      </w:r>
    </w:p>
    <w:p w14:paraId="441A89A2" w14:textId="2EF6A816" w:rsidR="00083266" w:rsidRDefault="1162A256" w:rsidP="00083266">
      <w:pPr>
        <w:pStyle w:val="Level1"/>
        <w:spacing w:after="240"/>
        <w:rPr>
          <w:rFonts w:ascii="Avenir LT Std 55 Roman" w:hAnsi="Avenir LT Std 55 Roman"/>
        </w:rPr>
      </w:pPr>
      <w:r w:rsidRPr="299F359F">
        <w:rPr>
          <w:rFonts w:ascii="Avenir LT Std 55 Roman" w:hAnsi="Avenir LT Std 55 Roman"/>
        </w:rPr>
        <w:t>(h)</w:t>
      </w:r>
      <w:r>
        <w:tab/>
      </w:r>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 xml:space="preserve">for </w:t>
      </w:r>
      <w:r w:rsidR="00C4712B" w:rsidRPr="299F359F">
        <w:rPr>
          <w:rFonts w:ascii="Avenir LT Std 55 Roman" w:hAnsi="Avenir LT Std 55 Roman"/>
          <w:i/>
          <w:iCs/>
        </w:rPr>
        <w:t xml:space="preserve">Heavy-Duty and Incomplete </w:t>
      </w:r>
      <w:del w:id="33" w:author="CARB - MSCD" w:date="2024-11-19T14:12:00Z" w16du:dateUtc="2024-11-19T22:12:00Z">
        <w:r w:rsidR="00C4712B" w:rsidRPr="00C4712B">
          <w:rPr>
            <w:rFonts w:ascii="Avenir LT Std 55 Roman" w:hAnsi="Avenir LT Std 55 Roman"/>
            <w:i/>
            <w:iCs/>
          </w:rPr>
          <w:delText>Medium-Duty</w:delText>
        </w:r>
      </w:del>
      <w:ins w:id="34" w:author="CARB - MSCD" w:date="2024-11-19T14:12:00Z" w16du:dateUtc="2024-11-19T22:12:00Z">
        <w:r w:rsidR="00B91AA7">
          <w:rPr>
            <w:rFonts w:ascii="Avenir LT Std 55 Roman" w:hAnsi="Avenir LT Std 55 Roman"/>
            <w:i/>
            <w:iCs/>
          </w:rPr>
          <w:t>Class 3</w:t>
        </w:r>
      </w:ins>
      <w:r w:rsidR="00B91AA7">
        <w:rPr>
          <w:rFonts w:ascii="Avenir LT Std 55 Roman" w:hAnsi="Avenir LT Std 55 Roman"/>
          <w:i/>
          <w:iCs/>
        </w:rPr>
        <w:t xml:space="preserve"> </w:t>
      </w:r>
      <w:r w:rsidR="00C4712B" w:rsidRPr="299F359F">
        <w:rPr>
          <w:rFonts w:ascii="Avenir LT Std 55 Roman" w:hAnsi="Avenir LT Std 55 Roman"/>
          <w:i/>
          <w:iCs/>
        </w:rPr>
        <w:t>Vehicles</w:t>
      </w:r>
      <w:r w:rsidRPr="299F359F">
        <w:rPr>
          <w:rFonts w:ascii="Avenir LT Std 55 Roman" w:hAnsi="Avenir LT Std 55 Roman"/>
        </w:rPr>
        <w:t xml:space="preserve">. Beginning with the 2024 model year, </w:t>
      </w:r>
      <w:r w:rsidR="00CF5D07" w:rsidRPr="299F359F">
        <w:rPr>
          <w:rFonts w:ascii="Avenir LT Std 55 Roman" w:hAnsi="Avenir LT Std 55 Roman"/>
        </w:rPr>
        <w:t xml:space="preserve">heavy-duty </w:t>
      </w:r>
      <w:r w:rsidR="06328E0B" w:rsidRPr="299F359F">
        <w:rPr>
          <w:rFonts w:ascii="Avenir LT Std 55 Roman" w:hAnsi="Avenir LT Std 55 Roman"/>
        </w:rPr>
        <w:t xml:space="preserve">on-road </w:t>
      </w:r>
      <w:r w:rsidR="00D20247" w:rsidRPr="299F359F">
        <w:rPr>
          <w:rFonts w:ascii="Avenir LT Std 55 Roman" w:hAnsi="Avenir LT Std 55 Roman"/>
        </w:rPr>
        <w:t>ZEVs over 14,000 pounds GVWR</w:t>
      </w:r>
      <w:r w:rsidRPr="299F359F">
        <w:rPr>
          <w:rFonts w:ascii="Avenir LT Std 55 Roman" w:hAnsi="Avenir LT Std 55 Roman"/>
        </w:rPr>
        <w:t xml:space="preserve"> and </w:t>
      </w:r>
      <w:bookmarkStart w:id="35" w:name="_Hlk182566066"/>
      <w:r w:rsidRPr="299F359F">
        <w:rPr>
          <w:rFonts w:ascii="Avenir LT Std 55 Roman" w:hAnsi="Avenir LT Std 55 Roman"/>
        </w:rPr>
        <w:t>incomplete medium-duty ZEVs</w:t>
      </w:r>
      <w:r w:rsidR="00D20247" w:rsidRPr="299F359F">
        <w:rPr>
          <w:rFonts w:ascii="Avenir LT Std 55 Roman" w:hAnsi="Avenir LT Std 55 Roman"/>
        </w:rPr>
        <w:t xml:space="preserve"> from </w:t>
      </w:r>
      <w:r w:rsidR="00896887" w:rsidRPr="299F359F">
        <w:rPr>
          <w:rFonts w:ascii="Avenir LT Std 55 Roman" w:hAnsi="Avenir LT Std 55 Roman"/>
        </w:rPr>
        <w:t>10,001</w:t>
      </w:r>
      <w:r w:rsidR="00D20247" w:rsidRPr="299F359F">
        <w:rPr>
          <w:rFonts w:ascii="Avenir LT Std 55 Roman" w:hAnsi="Avenir LT Std 55 Roman"/>
        </w:rPr>
        <w:t xml:space="preserve"> through 14,000 pounds GVWR</w:t>
      </w:r>
      <w:bookmarkEnd w:id="35"/>
      <w:r w:rsidRPr="299F359F">
        <w:rPr>
          <w:rFonts w:ascii="Avenir LT Std 55 Roman" w:hAnsi="Avenir LT Std 55 Roman"/>
        </w:rPr>
        <w:t xml:space="preserve"> produced and delivered for sale</w:t>
      </w:r>
      <w:r w:rsidR="06328E0B" w:rsidRPr="299F359F">
        <w:rPr>
          <w:rFonts w:ascii="Avenir LT Std 55 Roman" w:hAnsi="Avenir LT Std 55 Roman"/>
        </w:rPr>
        <w:t xml:space="preserve"> </w:t>
      </w:r>
      <w:r w:rsidRPr="299F359F">
        <w:rPr>
          <w:rFonts w:ascii="Avenir LT Std 55 Roman" w:hAnsi="Avenir LT Std 55 Roman"/>
        </w:rPr>
        <w:t xml:space="preserve">in California must meet the requirements of </w:t>
      </w:r>
      <w:r w:rsidR="1AE218D3" w:rsidRPr="299F359F">
        <w:rPr>
          <w:rFonts w:ascii="Avenir LT Std 55 Roman" w:hAnsi="Avenir LT Std 55 Roman"/>
        </w:rPr>
        <w:t>the Zero-Emission Powertrain Certification Regulation</w:t>
      </w:r>
      <w:r w:rsidR="6D09351B" w:rsidRPr="299F359F">
        <w:rPr>
          <w:rFonts w:ascii="Avenir LT Std 55 Roman" w:hAnsi="Avenir LT Std 55 Roman"/>
        </w:rPr>
        <w:t xml:space="preserve"> in</w:t>
      </w:r>
      <w:r w:rsidRPr="299F359F">
        <w:rPr>
          <w:rFonts w:ascii="Avenir LT Std 55 Roman" w:hAnsi="Avenir LT Std 55 Roman"/>
        </w:rPr>
        <w:t xml:space="preserve"> 13 CCR section 1956.8</w:t>
      </w:r>
      <w:r w:rsidR="1A445865" w:rsidRPr="299F359F">
        <w:rPr>
          <w:rFonts w:ascii="Avenir LT Std 55 Roman" w:hAnsi="Avenir LT Std 55 Roman"/>
        </w:rPr>
        <w:t>(a)(8)</w:t>
      </w:r>
      <w:r w:rsidRPr="299F359F">
        <w:rPr>
          <w:rFonts w:ascii="Avenir LT Std 55 Roman" w:hAnsi="Avenir LT Std 55 Roman"/>
        </w:rPr>
        <w:t xml:space="preserve"> and 17 CCR section 95663</w:t>
      </w:r>
      <w:r w:rsidR="6F104166" w:rsidRPr="299F359F">
        <w:rPr>
          <w:rFonts w:ascii="Avenir LT Std 55 Roman" w:hAnsi="Avenir LT Std 55 Roman"/>
        </w:rPr>
        <w:t>(d)</w:t>
      </w:r>
      <w:r w:rsidRPr="299F359F">
        <w:rPr>
          <w:rFonts w:ascii="Avenir LT Std 55 Roman" w:hAnsi="Avenir LT Std 55 Roman"/>
        </w:rPr>
        <w:t xml:space="preserve"> to receive ZEV credit</w:t>
      </w:r>
      <w:r w:rsidR="00EF7ADC" w:rsidRPr="299F359F">
        <w:rPr>
          <w:rFonts w:ascii="Avenir LT Std 55 Roman" w:hAnsi="Avenir LT Std 55 Roman"/>
        </w:rPr>
        <w:t xml:space="preserve"> under section 1963.2</w:t>
      </w:r>
      <w:r w:rsidRPr="299F359F">
        <w:rPr>
          <w:rFonts w:ascii="Avenir LT Std 55 Roman" w:hAnsi="Avenir LT Std 55 Roman"/>
        </w:rPr>
        <w:t>.</w:t>
      </w:r>
      <w:r w:rsidR="005C23AC" w:rsidRPr="299F359F">
        <w:rPr>
          <w:rFonts w:ascii="Avenir LT Std 55 Roman" w:hAnsi="Avenir LT Std 55 Roman"/>
        </w:rPr>
        <w:t xml:space="preserve"> </w:t>
      </w:r>
      <w:ins w:id="36" w:author="CARB - MSCD" w:date="2024-11-19T14:12:00Z" w16du:dateUtc="2024-11-19T22:12:00Z">
        <w:r w:rsidR="004C1C91" w:rsidRPr="299F359F">
          <w:rPr>
            <w:rFonts w:ascii="Avenir LT Std 55 Roman" w:hAnsi="Avenir LT Std 55 Roman"/>
          </w:rPr>
          <w:t>Beginning with the 2026 model year</w:t>
        </w:r>
        <w:r w:rsidR="00657189" w:rsidRPr="299F359F">
          <w:rPr>
            <w:rFonts w:ascii="Avenir LT Std 55 Roman" w:hAnsi="Avenir LT Std 55 Roman"/>
          </w:rPr>
          <w:t>, incomplete medium</w:t>
        </w:r>
        <w:r w:rsidR="00897795" w:rsidRPr="299F359F">
          <w:rPr>
            <w:rFonts w:ascii="Avenir LT Std 55 Roman" w:hAnsi="Avenir LT Std 55 Roman"/>
          </w:rPr>
          <w:t>-</w:t>
        </w:r>
        <w:r w:rsidR="00657189" w:rsidRPr="299F359F">
          <w:rPr>
            <w:rFonts w:ascii="Avenir LT Std 55 Roman" w:hAnsi="Avenir LT Std 55 Roman"/>
          </w:rPr>
          <w:t xml:space="preserve">duty </w:t>
        </w:r>
        <w:r w:rsidR="00CA4E1C" w:rsidRPr="299F359F">
          <w:rPr>
            <w:rFonts w:ascii="Avenir LT Std 55 Roman" w:hAnsi="Avenir LT Std 55 Roman"/>
          </w:rPr>
          <w:t>ZEVs</w:t>
        </w:r>
        <w:r w:rsidR="00657189" w:rsidRPr="299F359F">
          <w:rPr>
            <w:rFonts w:ascii="Avenir LT Std 55 Roman" w:hAnsi="Avenir LT Std 55 Roman"/>
          </w:rPr>
          <w:t xml:space="preserve"> may </w:t>
        </w:r>
        <w:r w:rsidR="006F3071" w:rsidRPr="299F359F">
          <w:rPr>
            <w:rFonts w:ascii="Avenir LT Std 55 Roman" w:hAnsi="Avenir LT Std 55 Roman"/>
          </w:rPr>
          <w:t xml:space="preserve">alternatively </w:t>
        </w:r>
        <w:r w:rsidR="0060177D" w:rsidRPr="299F359F">
          <w:rPr>
            <w:rFonts w:ascii="Avenir LT Std 55 Roman" w:hAnsi="Avenir LT Std 55 Roman"/>
          </w:rPr>
          <w:t>meet the requirements of</w:t>
        </w:r>
        <w:r w:rsidR="00657189" w:rsidRPr="299F359F">
          <w:rPr>
            <w:rFonts w:ascii="Avenir LT Std 55 Roman" w:hAnsi="Avenir LT Std 55 Roman"/>
          </w:rPr>
          <w:t xml:space="preserve"> </w:t>
        </w:r>
        <w:r w:rsidR="00AF2077" w:rsidRPr="299F359F">
          <w:rPr>
            <w:rFonts w:ascii="Avenir LT Std 55 Roman" w:hAnsi="Avenir LT Std 55 Roman"/>
          </w:rPr>
          <w:t xml:space="preserve">13 CCR </w:t>
        </w:r>
        <w:r w:rsidR="00897795" w:rsidRPr="299F359F">
          <w:rPr>
            <w:rFonts w:ascii="Avenir LT Std 55 Roman" w:hAnsi="Avenir LT Std 55 Roman"/>
          </w:rPr>
          <w:t xml:space="preserve">section </w:t>
        </w:r>
        <w:r w:rsidR="00657189" w:rsidRPr="299F359F">
          <w:rPr>
            <w:rFonts w:ascii="Avenir LT Std 55 Roman" w:hAnsi="Avenir LT Std 55 Roman"/>
          </w:rPr>
          <w:t>1962.4</w:t>
        </w:r>
        <w:r w:rsidR="00AF2077" w:rsidRPr="299F359F">
          <w:rPr>
            <w:rFonts w:ascii="Avenir LT Std 55 Roman" w:hAnsi="Avenir LT Std 55 Roman"/>
          </w:rPr>
          <w:t xml:space="preserve"> to receive ZEV credit under section 1963.2</w:t>
        </w:r>
        <w:r w:rsidR="00657189" w:rsidRPr="299F359F">
          <w:rPr>
            <w:rFonts w:ascii="Avenir LT Std 55 Roman" w:hAnsi="Avenir LT Std 55 Roman"/>
          </w:rPr>
          <w:t>.</w:t>
        </w:r>
      </w:ins>
    </w:p>
    <w:p w14:paraId="0210A939" w14:textId="479B20F2" w:rsidR="00013CC3" w:rsidRPr="00DC1D10" w:rsidRDefault="00ED3760" w:rsidP="00154D89">
      <w:pPr>
        <w:pStyle w:val="Level1"/>
        <w:spacing w:after="240"/>
        <w:rPr>
          <w:rFonts w:ascii="Avenir LT Std 55 Roman" w:hAnsi="Avenir LT Std 55 Roman"/>
        </w:rPr>
      </w:pPr>
      <w:bookmarkStart w:id="37" w:name="_Hlk178763217"/>
      <w:r w:rsidRPr="299F359F">
        <w:rPr>
          <w:rFonts w:ascii="Avenir LT Std 55 Roman" w:hAnsi="Avenir LT Std 55 Roman"/>
        </w:rPr>
        <w:t>(</w:t>
      </w:r>
      <w:proofErr w:type="spellStart"/>
      <w:r w:rsidRPr="299F359F">
        <w:rPr>
          <w:rFonts w:ascii="Avenir LT Std 55 Roman" w:hAnsi="Avenir LT Std 55 Roman"/>
        </w:rPr>
        <w:t>i</w:t>
      </w:r>
      <w:proofErr w:type="spellEnd"/>
      <w:r w:rsidRPr="299F359F">
        <w:rPr>
          <w:rFonts w:ascii="Avenir LT Std 55 Roman" w:hAnsi="Avenir LT Std 55 Roman"/>
        </w:rPr>
        <w:t>)</w:t>
      </w:r>
      <w:r>
        <w:tab/>
      </w:r>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for Complete Medium-Duty Vehicles</w:t>
      </w:r>
      <w:del w:id="38" w:author="CARB - MSCD" w:date="2024-11-19T14:12:00Z" w16du:dateUtc="2024-11-19T22:12:00Z">
        <w:r w:rsidRPr="00DC1D10">
          <w:rPr>
            <w:rFonts w:ascii="Avenir LT Std 55 Roman" w:hAnsi="Avenir LT Std 55 Roman"/>
          </w:rPr>
          <w:delText>.</w:delText>
        </w:r>
      </w:del>
      <w:ins w:id="39" w:author="CARB - MSCD" w:date="2024-11-19T14:12:00Z" w16du:dateUtc="2024-11-19T22:12:00Z">
        <w:r w:rsidR="00EB63A7">
          <w:rPr>
            <w:rFonts w:ascii="Avenir LT Std 55 Roman" w:hAnsi="Avenir LT Std 55 Roman"/>
            <w:i/>
            <w:iCs/>
          </w:rPr>
          <w:t xml:space="preserve"> and </w:t>
        </w:r>
        <w:r w:rsidR="00B91AA7">
          <w:rPr>
            <w:rFonts w:ascii="Avenir LT Std 55 Roman" w:hAnsi="Avenir LT Std 55 Roman"/>
            <w:i/>
            <w:iCs/>
          </w:rPr>
          <w:t>Incomplete Class 2b Vehicles</w:t>
        </w:r>
        <w:r w:rsidRPr="299F359F">
          <w:rPr>
            <w:rFonts w:ascii="Avenir LT Std 55 Roman" w:hAnsi="Avenir LT Std 55 Roman"/>
          </w:rPr>
          <w:t>.</w:t>
        </w:r>
      </w:ins>
      <w:r w:rsidRPr="299F359F">
        <w:rPr>
          <w:rFonts w:ascii="Avenir LT Std 55 Roman" w:hAnsi="Avenir LT Std 55 Roman"/>
        </w:rPr>
        <w:t xml:space="preserve"> </w:t>
      </w:r>
      <w:r w:rsidR="00EB068D" w:rsidRPr="299F359F">
        <w:rPr>
          <w:rFonts w:ascii="Avenir LT Std 55 Roman" w:hAnsi="Avenir LT Std 55 Roman"/>
        </w:rPr>
        <w:t>O</w:t>
      </w:r>
      <w:r w:rsidRPr="299F359F">
        <w:rPr>
          <w:rFonts w:ascii="Avenir LT Std 55 Roman" w:hAnsi="Avenir LT Std 55 Roman"/>
        </w:rPr>
        <w:t xml:space="preserve">n-road complete medium-duty ZEVs </w:t>
      </w:r>
      <w:bookmarkStart w:id="40" w:name="_Hlk178604518"/>
      <w:r w:rsidR="00CF5D07" w:rsidRPr="299F359F">
        <w:rPr>
          <w:rFonts w:ascii="Avenir LT Std 55 Roman" w:hAnsi="Avenir LT Std 55 Roman"/>
        </w:rPr>
        <w:t>from 8,501 through 14</w:t>
      </w:r>
      <w:ins w:id="41" w:author="CARB - MSCD" w:date="2024-11-19T14:12:00Z" w16du:dateUtc="2024-11-19T22:12:00Z">
        <w:r w:rsidR="00CF5D07" w:rsidRPr="299F359F">
          <w:rPr>
            <w:rFonts w:ascii="Avenir LT Std 55 Roman" w:hAnsi="Avenir LT Std 55 Roman"/>
          </w:rPr>
          <w:t>,000 pounds GVWR</w:t>
        </w:r>
        <w:bookmarkEnd w:id="40"/>
        <w:r w:rsidR="00053A0E" w:rsidRPr="299F359F">
          <w:rPr>
            <w:rFonts w:ascii="Avenir LT Std 55 Roman" w:hAnsi="Avenir LT Std 55 Roman"/>
          </w:rPr>
          <w:t xml:space="preserve"> </w:t>
        </w:r>
        <w:bookmarkStart w:id="42" w:name="_Hlk182566190"/>
        <w:r w:rsidR="00B91AA7" w:rsidRPr="00581C2B">
          <w:rPr>
            <w:rFonts w:ascii="Avenir LT Std 55 Roman" w:hAnsi="Avenir LT Std 55 Roman"/>
          </w:rPr>
          <w:t>and on-road incomplete medium-duty ZEVs from 8,501 through 10</w:t>
        </w:r>
      </w:ins>
      <w:r w:rsidR="00B91AA7" w:rsidRPr="00581C2B">
        <w:rPr>
          <w:rFonts w:ascii="Avenir LT Std 55 Roman" w:hAnsi="Avenir LT Std 55 Roman"/>
        </w:rPr>
        <w:t>,000 pounds GVWR</w:t>
      </w:r>
      <w:r w:rsidR="00B91AA7" w:rsidRPr="00B91AA7">
        <w:rPr>
          <w:rFonts w:ascii="Avenir LT Std 55 Roman" w:hAnsi="Avenir LT Std 55 Roman"/>
          <w:u w:val="single"/>
        </w:rPr>
        <w:t xml:space="preserve"> </w:t>
      </w:r>
      <w:bookmarkEnd w:id="42"/>
      <w:r w:rsidRPr="299F359F">
        <w:rPr>
          <w:rFonts w:ascii="Avenir LT Std 55 Roman" w:hAnsi="Avenir LT Std 55 Roman"/>
        </w:rPr>
        <w:t xml:space="preserve">produced and delivered for sale in California </w:t>
      </w:r>
      <w:r w:rsidR="00A30E8E" w:rsidRPr="299F359F">
        <w:rPr>
          <w:rFonts w:ascii="Avenir LT Std 55 Roman" w:hAnsi="Avenir LT Std 55 Roman"/>
        </w:rPr>
        <w:t xml:space="preserve">must </w:t>
      </w:r>
      <w:r w:rsidRPr="299F359F">
        <w:rPr>
          <w:rFonts w:ascii="Avenir LT Std 55 Roman" w:hAnsi="Avenir LT Std 55 Roman"/>
        </w:rPr>
        <w:t xml:space="preserve">meet the requirements of </w:t>
      </w:r>
      <w:r w:rsidR="00CE6334" w:rsidRPr="299F359F">
        <w:rPr>
          <w:rFonts w:ascii="Avenir LT Std 55 Roman" w:hAnsi="Avenir LT Std 55 Roman"/>
        </w:rPr>
        <w:t xml:space="preserve">either </w:t>
      </w:r>
      <w:r w:rsidRPr="299F359F">
        <w:rPr>
          <w:rFonts w:ascii="Avenir LT Std 55 Roman" w:hAnsi="Avenir LT Std 55 Roman"/>
        </w:rPr>
        <w:t>the Zero-Emission Powertrain Certification Regulation in 13 CCR section 1956.8(a)(8) and 17 CCR section 95663(d),</w:t>
      </w:r>
      <w:r w:rsidR="003705C0" w:rsidRPr="299F359F">
        <w:rPr>
          <w:rFonts w:ascii="Avenir LT Std 55 Roman" w:hAnsi="Avenir LT Std 55 Roman"/>
        </w:rPr>
        <w:t xml:space="preserve"> </w:t>
      </w:r>
      <w:r w:rsidRPr="299F359F">
        <w:rPr>
          <w:rFonts w:ascii="Avenir LT Std 55 Roman" w:hAnsi="Avenir LT Std 55 Roman"/>
        </w:rPr>
        <w:t>13 CCR section 1962.2, 13 CCR section 1962.4</w:t>
      </w:r>
      <w:r w:rsidR="00154D89" w:rsidRPr="299F359F">
        <w:rPr>
          <w:rFonts w:ascii="Avenir LT Std 55 Roman" w:hAnsi="Avenir LT Std 55 Roman"/>
        </w:rPr>
        <w:t xml:space="preserve">, or </w:t>
      </w:r>
      <w:r w:rsidR="00EF7ADC" w:rsidRPr="299F359F">
        <w:rPr>
          <w:rFonts w:ascii="Avenir LT Std 55 Roman" w:hAnsi="Avenir LT Std 55 Roman"/>
        </w:rPr>
        <w:t xml:space="preserve">the certification </w:t>
      </w:r>
      <w:r w:rsidR="00EF7ADC" w:rsidRPr="299F359F">
        <w:rPr>
          <w:rFonts w:ascii="Avenir LT Std 55 Roman" w:hAnsi="Avenir LT Std 55 Roman"/>
        </w:rPr>
        <w:lastRenderedPageBreak/>
        <w:t xml:space="preserve">procedures in </w:t>
      </w:r>
      <w:ins w:id="43" w:author="CARB - MSCD" w:date="2024-11-19T14:12:00Z" w16du:dateUtc="2024-11-19T22:12:00Z">
        <w:r w:rsidR="001D1432" w:rsidRPr="299F359F">
          <w:rPr>
            <w:rFonts w:ascii="Avenir LT Std 55 Roman" w:hAnsi="Avenir LT Std 55 Roman"/>
          </w:rPr>
          <w:t xml:space="preserve">sections B, D, and F(1-5) of </w:t>
        </w:r>
      </w:ins>
      <w:r w:rsidR="00EF7ADC" w:rsidRPr="299F359F">
        <w:rPr>
          <w:rFonts w:ascii="Avenir LT Std 55 Roman" w:hAnsi="Avenir LT Std 55 Roman"/>
        </w:rPr>
        <w:t xml:space="preserve">the </w:t>
      </w:r>
      <w:r w:rsidR="00154D89" w:rsidRPr="299F359F">
        <w:rPr>
          <w:rFonts w:ascii="Avenir LT Std 55 Roman" w:hAnsi="Avenir LT Std 55 Roman"/>
        </w:rPr>
        <w:t>“California Exhaust Emission Standards and Test Procedures for 2018 and Subsequent Model Year Zero-Emission Vehicles and Hybrid Electric Vehicles, in the Passenger Car, Light-Duty Truck and Medium-Duty Vehicle Classes”</w:t>
      </w:r>
      <w:r w:rsidRPr="299F359F">
        <w:rPr>
          <w:rFonts w:ascii="Avenir LT Std 55 Roman" w:hAnsi="Avenir LT Std 55 Roman"/>
        </w:rPr>
        <w:t xml:space="preserve"> </w:t>
      </w:r>
      <w:r w:rsidR="00154D89" w:rsidRPr="299F359F">
        <w:rPr>
          <w:rFonts w:ascii="Avenir LT Std 55 Roman" w:hAnsi="Avenir LT Std 55 Roman"/>
        </w:rPr>
        <w:t xml:space="preserve">as amended on September 3, 2015, which is incorporated by reference herein, </w:t>
      </w:r>
      <w:r w:rsidRPr="299F359F">
        <w:rPr>
          <w:rFonts w:ascii="Avenir LT Std 55 Roman" w:hAnsi="Avenir LT Std 55 Roman"/>
        </w:rPr>
        <w:t>to receive ZEV credit</w:t>
      </w:r>
      <w:r w:rsidR="00053A0E" w:rsidRPr="299F359F">
        <w:rPr>
          <w:rFonts w:ascii="Avenir LT Std 55 Roman" w:hAnsi="Avenir LT Std 55 Roman"/>
        </w:rPr>
        <w:t xml:space="preserve"> under section 1963.2</w:t>
      </w:r>
      <w:r w:rsidRPr="299F359F">
        <w:rPr>
          <w:rFonts w:ascii="Avenir LT Std 55 Roman" w:hAnsi="Avenir LT Std 55 Roman"/>
        </w:rPr>
        <w:t xml:space="preserve">. </w:t>
      </w:r>
    </w:p>
    <w:bookmarkEnd w:id="37"/>
    <w:p w14:paraId="491EF5F3" w14:textId="14EDB38E" w:rsidR="00083266" w:rsidRPr="00DC1D10" w:rsidRDefault="00083266" w:rsidP="00083266">
      <w:pPr>
        <w:pStyle w:val="Level1"/>
        <w:spacing w:after="240"/>
        <w:rPr>
          <w:rFonts w:ascii="Avenir LT Std 55 Roman" w:hAnsi="Avenir LT Std 55 Roman"/>
        </w:rPr>
      </w:pPr>
      <w:r w:rsidRPr="299F359F">
        <w:rPr>
          <w:rFonts w:ascii="Avenir LT Std 55 Roman" w:hAnsi="Avenir LT Std 55 Roman"/>
        </w:rPr>
        <w:t>(</w:t>
      </w:r>
      <w:r w:rsidR="00ED3760" w:rsidRPr="299F359F">
        <w:rPr>
          <w:rFonts w:ascii="Avenir LT Std 55 Roman" w:hAnsi="Avenir LT Std 55 Roman"/>
        </w:rPr>
        <w:t>j</w:t>
      </w:r>
      <w:r w:rsidRPr="299F359F">
        <w:rPr>
          <w:rFonts w:ascii="Avenir LT Std 55 Roman" w:hAnsi="Avenir LT Std 55 Roman"/>
        </w:rPr>
        <w:t>)</w:t>
      </w:r>
      <w:r>
        <w:tab/>
      </w:r>
      <w:r w:rsidRPr="299F359F">
        <w:rPr>
          <w:rFonts w:ascii="Avenir LT Std 55 Roman" w:hAnsi="Avenir LT Std 55 Roman"/>
          <w:i/>
          <w:iCs/>
        </w:rPr>
        <w:t>No Double Counting ZEVs</w:t>
      </w:r>
      <w:r w:rsidRPr="299F359F">
        <w:rPr>
          <w:rFonts w:ascii="Avenir LT Std 55 Roman" w:hAnsi="Avenir LT Std 55 Roman"/>
        </w:rPr>
        <w:t xml:space="preserve"> </w:t>
      </w:r>
      <w:r w:rsidRPr="299F359F">
        <w:rPr>
          <w:rFonts w:ascii="Avenir LT Std 55 Roman" w:hAnsi="Avenir LT Std 55 Roman"/>
          <w:i/>
          <w:iCs/>
        </w:rPr>
        <w:t>or NZEVs</w:t>
      </w:r>
      <w:r w:rsidRPr="299F359F">
        <w:rPr>
          <w:rFonts w:ascii="Avenir LT Std 55 Roman" w:hAnsi="Avenir LT Std 55 Roman"/>
        </w:rPr>
        <w:t xml:space="preserve">. </w:t>
      </w:r>
      <w:r w:rsidR="004D62CC" w:rsidRPr="299F359F">
        <w:rPr>
          <w:rFonts w:ascii="Avenir LT Std 55 Roman" w:hAnsi="Avenir LT Std 55 Roman"/>
        </w:rPr>
        <w:t>Manufacturers must comply with reporting requirements specified in section 1963.4</w:t>
      </w:r>
      <w:r w:rsidR="001D591E" w:rsidRPr="299F359F">
        <w:rPr>
          <w:rFonts w:ascii="Avenir LT Std 55 Roman" w:hAnsi="Avenir LT Std 55 Roman"/>
        </w:rPr>
        <w:t>(a)</w:t>
      </w:r>
      <w:r w:rsidR="00C54CD0" w:rsidRPr="299F359F">
        <w:rPr>
          <w:rFonts w:ascii="Avenir LT Std 55 Roman" w:hAnsi="Avenir LT Std 55 Roman"/>
        </w:rPr>
        <w:t>(10)</w:t>
      </w:r>
      <w:r w:rsidR="004D62CC" w:rsidRPr="299F359F">
        <w:rPr>
          <w:rFonts w:ascii="Avenir LT Std 55 Roman" w:hAnsi="Avenir LT Std 55 Roman"/>
        </w:rPr>
        <w:t xml:space="preserve"> including the vehicles they elect to be counted towards compliance with section 1962.4 ZEVs and NZEVs not claiming credits under 13 CCR section 1962.2, 13 CCR section 1962.4, or 13 CCR section 1963 may be excluded from the reporting and recordkeeping requirements of section 1963.4.</w:t>
      </w:r>
      <w:r w:rsidR="0062283B" w:rsidRPr="299F359F">
        <w:rPr>
          <w:rFonts w:ascii="Avenir LT Std 55 Roman" w:hAnsi="Avenir LT Std 55 Roman"/>
        </w:rPr>
        <w:t xml:space="preserve"> </w:t>
      </w:r>
      <w:r w:rsidR="00EF6ECE" w:rsidRPr="299F359F">
        <w:rPr>
          <w:rFonts w:ascii="Avenir LT Std 55 Roman" w:hAnsi="Avenir LT Std 55 Roman"/>
        </w:rPr>
        <w:t>For the</w:t>
      </w:r>
      <w:r w:rsidR="00EA49A3" w:rsidRPr="299F359F">
        <w:rPr>
          <w:rFonts w:ascii="Avenir LT Std 55 Roman" w:hAnsi="Avenir LT Std 55 Roman"/>
        </w:rPr>
        <w:t xml:space="preserve"> 2024 and 2025 model years, </w:t>
      </w:r>
      <w:r w:rsidRPr="299F359F">
        <w:rPr>
          <w:rFonts w:ascii="Avenir LT Std 55 Roman" w:hAnsi="Avenir LT Std 55 Roman"/>
        </w:rPr>
        <w:t xml:space="preserve">Class 2b-3 ZEVs or NZEVs </w:t>
      </w:r>
      <w:r w:rsidR="00C877E4" w:rsidRPr="299F359F">
        <w:rPr>
          <w:rFonts w:ascii="Avenir LT Std 55 Roman" w:hAnsi="Avenir LT Std 55 Roman"/>
        </w:rPr>
        <w:t xml:space="preserve">produced </w:t>
      </w:r>
      <w:r w:rsidR="0062283B" w:rsidRPr="299F359F">
        <w:rPr>
          <w:rFonts w:ascii="Avenir LT Std 55 Roman" w:hAnsi="Avenir LT Std 55 Roman"/>
        </w:rPr>
        <w:t>and</w:t>
      </w:r>
      <w:r w:rsidR="00C877E4" w:rsidRPr="299F359F">
        <w:rPr>
          <w:rFonts w:ascii="Avenir LT Std 55 Roman" w:hAnsi="Avenir LT Std 55 Roman"/>
        </w:rPr>
        <w:t xml:space="preserve"> delivered for sale</w:t>
      </w:r>
      <w:r w:rsidRPr="299F359F">
        <w:rPr>
          <w:rFonts w:ascii="Avenir LT Std 55 Roman" w:hAnsi="Avenir LT Std 55 Roman"/>
        </w:rPr>
        <w:t xml:space="preserve"> in California may earn credits under 13 CCR section 1962.2</w:t>
      </w:r>
      <w:r w:rsidR="00D14C67" w:rsidRPr="299F359F">
        <w:rPr>
          <w:rFonts w:ascii="Avenir LT Std 55 Roman" w:hAnsi="Avenir LT Std 55 Roman"/>
        </w:rPr>
        <w:t xml:space="preserve">, </w:t>
      </w:r>
      <w:r w:rsidR="006D18EB" w:rsidRPr="299F359F">
        <w:rPr>
          <w:rFonts w:ascii="Avenir LT Std 55 Roman" w:hAnsi="Avenir LT Std 55 Roman"/>
        </w:rPr>
        <w:t>196</w:t>
      </w:r>
      <w:r w:rsidR="0027458E" w:rsidRPr="299F359F">
        <w:rPr>
          <w:rFonts w:ascii="Avenir LT Std 55 Roman" w:hAnsi="Avenir LT Std 55 Roman"/>
        </w:rPr>
        <w:t>2.4</w:t>
      </w:r>
      <w:r w:rsidR="00D14C67" w:rsidRPr="299F359F">
        <w:rPr>
          <w:rFonts w:ascii="Avenir LT Std 55 Roman" w:hAnsi="Avenir LT Std 55 Roman"/>
        </w:rPr>
        <w:t>,</w:t>
      </w:r>
      <w:r w:rsidRPr="299F359F">
        <w:rPr>
          <w:rFonts w:ascii="Avenir LT Std 55 Roman" w:hAnsi="Avenir LT Std 55 Roman"/>
        </w:rPr>
        <w:t xml:space="preserve"> or 1963.2, but may not earn credits </w:t>
      </w:r>
      <w:r w:rsidR="00D83FAB" w:rsidRPr="299F359F">
        <w:rPr>
          <w:rFonts w:ascii="Avenir LT Std 55 Roman" w:hAnsi="Avenir LT Std 55 Roman"/>
        </w:rPr>
        <w:t xml:space="preserve">under more than one of </w:t>
      </w:r>
      <w:r w:rsidR="006F35D5" w:rsidRPr="299F359F">
        <w:rPr>
          <w:rFonts w:ascii="Avenir LT Std 55 Roman" w:hAnsi="Avenir LT Std 55 Roman"/>
        </w:rPr>
        <w:t xml:space="preserve">these </w:t>
      </w:r>
      <w:r w:rsidR="00C71D28" w:rsidRPr="299F359F">
        <w:rPr>
          <w:rFonts w:ascii="Avenir LT Std 55 Roman" w:hAnsi="Avenir LT Std 55 Roman"/>
        </w:rPr>
        <w:t xml:space="preserve">sections </w:t>
      </w:r>
      <w:r w:rsidRPr="299F359F">
        <w:rPr>
          <w:rFonts w:ascii="Avenir LT Std 55 Roman" w:hAnsi="Avenir LT Std 55 Roman"/>
        </w:rPr>
        <w:t xml:space="preserve">for the same vehicle. </w:t>
      </w:r>
      <w:bookmarkStart w:id="44" w:name="_Hlk178604424"/>
      <w:r w:rsidR="00431A8D" w:rsidRPr="299F359F">
        <w:rPr>
          <w:rFonts w:ascii="Avenir LT Std 55 Roman" w:hAnsi="Avenir LT Std 55 Roman"/>
        </w:rPr>
        <w:t xml:space="preserve">Beginning with the 2026 model year, Class 2b-3 ZEVs or NZEVs produced </w:t>
      </w:r>
      <w:r w:rsidR="0062283B" w:rsidRPr="299F359F">
        <w:rPr>
          <w:rFonts w:ascii="Avenir LT Std 55 Roman" w:hAnsi="Avenir LT Std 55 Roman"/>
        </w:rPr>
        <w:t>and</w:t>
      </w:r>
      <w:r w:rsidR="00431A8D" w:rsidRPr="299F359F">
        <w:rPr>
          <w:rFonts w:ascii="Avenir LT Std 55 Roman" w:hAnsi="Avenir LT Std 55 Roman"/>
        </w:rPr>
        <w:t xml:space="preserve"> delivered for sale in California may earn credits under 13 CCR section 1962.4 or </w:t>
      </w:r>
      <w:proofErr w:type="gramStart"/>
      <w:r w:rsidR="00431A8D" w:rsidRPr="299F359F">
        <w:rPr>
          <w:rFonts w:ascii="Avenir LT Std 55 Roman" w:hAnsi="Avenir LT Std 55 Roman"/>
        </w:rPr>
        <w:t>1963.2, but</w:t>
      </w:r>
      <w:proofErr w:type="gramEnd"/>
      <w:r w:rsidR="00431A8D" w:rsidRPr="299F359F">
        <w:rPr>
          <w:rFonts w:ascii="Avenir LT Std 55 Roman" w:hAnsi="Avenir LT Std 55 Roman"/>
        </w:rPr>
        <w:t xml:space="preserve"> may not earn credits under more than one of these sections for the same vehicle. </w:t>
      </w:r>
      <w:bookmarkEnd w:id="44"/>
      <w:r w:rsidR="00AE36A0" w:rsidRPr="299F359F">
        <w:rPr>
          <w:rFonts w:ascii="Avenir LT Std 55 Roman" w:hAnsi="Avenir LT Std 55 Roman"/>
        </w:rPr>
        <w:t xml:space="preserve">Beginning with the 2026 model year, </w:t>
      </w:r>
      <w:r w:rsidR="00D16AC5" w:rsidRPr="299F359F">
        <w:rPr>
          <w:rFonts w:ascii="Avenir LT Std 55 Roman" w:hAnsi="Avenir LT Std 55 Roman"/>
        </w:rPr>
        <w:t>medium-duty ZEVs</w:t>
      </w:r>
      <w:ins w:id="45" w:author="CARB - MSCD" w:date="2024-11-19T14:12:00Z" w16du:dateUtc="2024-11-19T22:12:00Z">
        <w:r w:rsidR="00C43FE1" w:rsidRPr="299F359F">
          <w:rPr>
            <w:rFonts w:ascii="Avenir LT Std 55 Roman" w:hAnsi="Avenir LT Std 55 Roman"/>
          </w:rPr>
          <w:t xml:space="preserve"> or NZEVs</w:t>
        </w:r>
      </w:ins>
      <w:r w:rsidR="00AE36A0" w:rsidRPr="299F359F">
        <w:rPr>
          <w:rFonts w:ascii="Avenir LT Std 55 Roman" w:hAnsi="Avenir LT Std 55 Roman"/>
        </w:rPr>
        <w:t xml:space="preserve"> produced and delivered for sale in California for which a manufacturer elects to </w:t>
      </w:r>
      <w:r w:rsidR="00AB3108" w:rsidRPr="299F359F">
        <w:rPr>
          <w:rFonts w:ascii="Avenir LT Std 55 Roman" w:hAnsi="Avenir LT Std 55 Roman"/>
        </w:rPr>
        <w:t>coun</w:t>
      </w:r>
      <w:r w:rsidR="00F00DBB" w:rsidRPr="299F359F">
        <w:rPr>
          <w:rFonts w:ascii="Avenir LT Std 55 Roman" w:hAnsi="Avenir LT Std 55 Roman"/>
        </w:rPr>
        <w:t>t the vehicle towards the</w:t>
      </w:r>
      <w:r w:rsidR="00AE36A0" w:rsidRPr="299F359F">
        <w:rPr>
          <w:rFonts w:ascii="Avenir LT Std 55 Roman" w:hAnsi="Avenir LT Std 55 Roman"/>
        </w:rPr>
        <w:t xml:space="preserve"> requirements of 13 CCR section 1962.4 </w:t>
      </w:r>
      <w:r w:rsidR="00E35C41" w:rsidRPr="299F359F">
        <w:rPr>
          <w:rFonts w:ascii="Avenir LT Std 55 Roman" w:hAnsi="Avenir LT Std 55 Roman"/>
        </w:rPr>
        <w:t xml:space="preserve">will </w:t>
      </w:r>
      <w:r w:rsidR="00AE36A0" w:rsidRPr="299F359F">
        <w:rPr>
          <w:rFonts w:ascii="Avenir LT Std 55 Roman" w:hAnsi="Avenir LT Std 55 Roman"/>
        </w:rPr>
        <w:t xml:space="preserve">not be counted as a </w:t>
      </w:r>
      <w:r w:rsidR="00E61780" w:rsidRPr="299F359F">
        <w:rPr>
          <w:rFonts w:ascii="Avenir LT Std 55 Roman" w:hAnsi="Avenir LT Std 55 Roman"/>
        </w:rPr>
        <w:t xml:space="preserve">credit nor a deficit </w:t>
      </w:r>
      <w:r w:rsidR="00AE36A0" w:rsidRPr="299F359F">
        <w:rPr>
          <w:rFonts w:ascii="Avenir LT Std 55 Roman" w:hAnsi="Avenir LT Std 55 Roman"/>
        </w:rPr>
        <w:t xml:space="preserve">in the determination of the manufacturer’s ZEV deficit </w:t>
      </w:r>
      <w:r w:rsidR="00B97368" w:rsidRPr="299F359F">
        <w:rPr>
          <w:rFonts w:ascii="Avenir LT Std 55 Roman" w:hAnsi="Avenir LT Std 55 Roman"/>
        </w:rPr>
        <w:t>under</w:t>
      </w:r>
      <w:r w:rsidR="00AE36A0" w:rsidRPr="299F359F">
        <w:rPr>
          <w:rFonts w:ascii="Avenir LT Std 55 Roman" w:hAnsi="Avenir LT Std 55 Roman"/>
        </w:rPr>
        <w:t xml:space="preserve"> </w:t>
      </w:r>
      <w:r w:rsidR="00CF183A" w:rsidRPr="299F359F">
        <w:rPr>
          <w:rFonts w:ascii="Avenir LT Std 55 Roman" w:hAnsi="Avenir LT Std 55 Roman"/>
        </w:rPr>
        <w:t>section 1963</w:t>
      </w:r>
      <w:r w:rsidR="00B97368" w:rsidRPr="299F359F">
        <w:rPr>
          <w:rFonts w:ascii="Avenir LT Std 55 Roman" w:hAnsi="Avenir LT Std 55 Roman"/>
        </w:rPr>
        <w:t>.1</w:t>
      </w:r>
      <w:r w:rsidR="00CF183A" w:rsidRPr="299F359F">
        <w:rPr>
          <w:rFonts w:ascii="Avenir LT Std 55 Roman" w:hAnsi="Avenir LT Std 55 Roman"/>
        </w:rPr>
        <w:t>.</w:t>
      </w:r>
      <w:r w:rsidR="00AE36A0" w:rsidRPr="299F359F">
        <w:rPr>
          <w:rFonts w:ascii="Avenir LT Std 55 Roman" w:hAnsi="Avenir LT Std 55 Roman"/>
        </w:rPr>
        <w:t xml:space="preserve"> </w:t>
      </w:r>
    </w:p>
    <w:p w14:paraId="43CE4CE9" w14:textId="1356F8AC" w:rsidR="00083266" w:rsidRPr="00DC1D10" w:rsidRDefault="00083266" w:rsidP="00083266">
      <w:pPr>
        <w:spacing w:after="240"/>
        <w:rPr>
          <w:rFonts w:ascii="Avenir LT Std 55 Roman" w:hAnsi="Avenir LT Std 55 Roman" w:cs="Arial"/>
          <w:color w:val="000000"/>
        </w:rPr>
      </w:pPr>
      <w:r w:rsidRPr="00795B0C">
        <w:rPr>
          <w:rFonts w:ascii="Avenir LT Std 55 Roman" w:hAnsi="Avenir LT Std 55 Roman"/>
          <w:color w:val="000000"/>
        </w:rPr>
        <w:t xml:space="preserve">NOTE: Authority cited: Sections 38501, 38510, 38560, 38566, 39500, 39600, 39601, 39650, 39658, 39659, 39666, 39667, 43013, 43018, 43100, 43101, 43102, 43104 Health and Safety Code. </w:t>
      </w:r>
      <w:r w:rsidRPr="00DC1D10">
        <w:rPr>
          <w:rFonts w:ascii="Avenir LT Std 55 Roman" w:hAnsi="Avenir LT Std 55 Roman" w:cs="Arial"/>
          <w:color w:val="000000"/>
        </w:rPr>
        <w:t>Reference: Sections 38501, 38505, 38510, 38560, 38580, 39000, 39003, 39650, 39655, 43000, 43000.5, 43013, 43016, 43018, 43100, 43101, 43102, 43104, 43105, 43106, 43205, 43205.5 Health and Safety Code.</w:t>
      </w:r>
    </w:p>
    <w:p w14:paraId="5C69541E" w14:textId="0A8E99C2"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r w:rsidRPr="00DC1D10">
        <w:rPr>
          <w:rFonts w:ascii="Avenir LT Std 55 Roman" w:hAnsi="Avenir LT Std 55 Roman"/>
        </w:rPr>
        <w:tab/>
        <w:t>Advanced Clean Trucks Compliance Determination</w:t>
      </w:r>
    </w:p>
    <w:p w14:paraId="3E3B7830" w14:textId="77777777" w:rsidR="00DB76D9" w:rsidRPr="00DC1D10" w:rsidRDefault="00DB76D9" w:rsidP="00DB76D9">
      <w:pPr>
        <w:pStyle w:val="Level1"/>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Annual Compliance Determination.  </w:t>
      </w:r>
      <w:r w:rsidRPr="00DC1D10">
        <w:rPr>
          <w:rFonts w:ascii="Avenir LT Std 55 Roman" w:hAnsi="Avenir LT Std 55 Roman"/>
        </w:rPr>
        <w:t>For each model year, compliance is achieved when the manufacturer’s Class 7-8 tractor credits retired offset their Class 7-8 tractor deficits except as specified in 1963.3(c)(3) and when the manufacturer's total credits retired offset their total deficits.</w:t>
      </w:r>
    </w:p>
    <w:p w14:paraId="25E84239" w14:textId="350497D8" w:rsidR="0003184B" w:rsidRDefault="00083266" w:rsidP="00DB76D9">
      <w:pPr>
        <w:pStyle w:val="Level1"/>
        <w:spacing w:after="240"/>
        <w:rPr>
          <w:rFonts w:ascii="Avenir LT Std 55 Roman" w:hAnsi="Avenir LT Std 55 Roman"/>
        </w:rPr>
      </w:pPr>
      <w:r w:rsidRPr="299F359F">
        <w:rPr>
          <w:rFonts w:ascii="Avenir LT Std 55 Roman" w:hAnsi="Avenir LT Std 55 Roman"/>
        </w:rPr>
        <w:t>(b)</w:t>
      </w:r>
      <w:r>
        <w:tab/>
      </w:r>
      <w:r w:rsidR="009D678D" w:rsidRPr="299F359F">
        <w:rPr>
          <w:rFonts w:ascii="Avenir LT Std 55 Roman" w:hAnsi="Avenir LT Std 55 Roman"/>
          <w:i/>
          <w:iCs/>
        </w:rPr>
        <w:t xml:space="preserve">Flexibility </w:t>
      </w:r>
      <w:r w:rsidRPr="299F359F">
        <w:rPr>
          <w:rFonts w:ascii="Avenir LT Std 55 Roman" w:hAnsi="Avenir LT Std 55 Roman"/>
          <w:i/>
          <w:iCs/>
        </w:rPr>
        <w:t>to Make Up a Deficit.</w:t>
      </w:r>
      <w:r w:rsidRPr="299F359F">
        <w:rPr>
          <w:rFonts w:ascii="Avenir LT Std 55 Roman" w:hAnsi="Avenir LT Std 55 Roman"/>
        </w:rPr>
        <w:t xml:space="preserve"> A manufacturer that </w:t>
      </w:r>
      <w:r w:rsidR="009D678D" w:rsidRPr="299F359F">
        <w:rPr>
          <w:rFonts w:ascii="Avenir LT Std 55 Roman" w:hAnsi="Avenir LT Std 55 Roman"/>
        </w:rPr>
        <w:t xml:space="preserve">has a cumulative net deficit after the end of a given model year may use this flexibility to make up the deficit in a consecutive three-model year period. The three-model year period begins with the first model year following the model year in which the manufacturer had a net deficit. </w:t>
      </w:r>
      <w:r w:rsidR="00C01BF4" w:rsidRPr="299F359F">
        <w:rPr>
          <w:rFonts w:ascii="Avenir LT Std 55 Roman" w:hAnsi="Avenir LT Std 55 Roman"/>
        </w:rPr>
        <w:t>In accordance with section 1963.3(d), u</w:t>
      </w:r>
      <w:r w:rsidR="002A1CDA" w:rsidRPr="299F359F">
        <w:rPr>
          <w:rFonts w:ascii="Avenir LT Std 55 Roman" w:hAnsi="Avenir LT Std 55 Roman"/>
        </w:rPr>
        <w:t xml:space="preserve">p to </w:t>
      </w:r>
      <w:r w:rsidR="00006242" w:rsidRPr="299F359F">
        <w:rPr>
          <w:rFonts w:ascii="Avenir LT Std 55 Roman" w:hAnsi="Avenir LT Std 55 Roman"/>
        </w:rPr>
        <w:t>50 percent</w:t>
      </w:r>
      <w:r w:rsidR="00E90E59" w:rsidRPr="299F359F">
        <w:rPr>
          <w:rFonts w:ascii="Avenir LT Std 55 Roman" w:hAnsi="Avenir LT Std 55 Roman"/>
        </w:rPr>
        <w:t xml:space="preserve"> </w:t>
      </w:r>
      <w:r w:rsidR="002A1CDA" w:rsidRPr="299F359F">
        <w:rPr>
          <w:rFonts w:ascii="Avenir LT Std 55 Roman" w:hAnsi="Avenir LT Std 55 Roman"/>
        </w:rPr>
        <w:t>of the d</w:t>
      </w:r>
      <w:r w:rsidRPr="299F359F">
        <w:rPr>
          <w:rFonts w:ascii="Avenir LT Std 55 Roman" w:hAnsi="Avenir LT Std 55 Roman"/>
        </w:rPr>
        <w:t xml:space="preserve">eficits </w:t>
      </w:r>
      <w:r w:rsidR="00CE77CE" w:rsidRPr="299F359F">
        <w:rPr>
          <w:rFonts w:ascii="Avenir LT Std 55 Roman" w:hAnsi="Avenir LT Std 55 Roman"/>
        </w:rPr>
        <w:t>generated in a</w:t>
      </w:r>
      <w:r w:rsidR="009D678D" w:rsidRPr="299F359F">
        <w:rPr>
          <w:rFonts w:ascii="Avenir LT Std 55 Roman" w:hAnsi="Avenir LT Std 55 Roman"/>
        </w:rPr>
        <w:t xml:space="preserve"> </w:t>
      </w:r>
      <w:r w:rsidRPr="299F359F">
        <w:rPr>
          <w:rFonts w:ascii="Avenir LT Std 55 Roman" w:hAnsi="Avenir LT Std 55 Roman"/>
        </w:rPr>
        <w:t xml:space="preserve">model year </w:t>
      </w:r>
      <w:r w:rsidR="0084359D" w:rsidRPr="299F359F">
        <w:rPr>
          <w:rFonts w:ascii="Avenir LT Std 55 Roman" w:hAnsi="Avenir LT Std 55 Roman"/>
        </w:rPr>
        <w:t>may</w:t>
      </w:r>
      <w:r w:rsidRPr="299F359F">
        <w:rPr>
          <w:rFonts w:ascii="Avenir LT Std 55 Roman" w:hAnsi="Avenir LT Std 55 Roman"/>
        </w:rPr>
        <w:t xml:space="preserve"> be made up with NZEV credits.</w:t>
      </w:r>
      <w:r w:rsidR="00493DD6" w:rsidRPr="299F359F">
        <w:rPr>
          <w:rFonts w:ascii="Avenir LT Std 55 Roman" w:hAnsi="Avenir LT Std 55 Roman"/>
        </w:rPr>
        <w:t xml:space="preserve"> </w:t>
      </w:r>
      <w:r w:rsidR="009D678D" w:rsidRPr="299F359F">
        <w:rPr>
          <w:rFonts w:ascii="Avenir LT Std 55 Roman" w:hAnsi="Avenir LT Std 55 Roman"/>
        </w:rPr>
        <w:t xml:space="preserve">The </w:t>
      </w:r>
      <w:ins w:id="46" w:author="CARB - MSCD" w:date="2024-11-19T14:12:00Z" w16du:dateUtc="2024-11-19T22:12:00Z">
        <w:r w:rsidR="00304719" w:rsidRPr="299F359F">
          <w:rPr>
            <w:rFonts w:ascii="Avenir LT Std 55 Roman" w:hAnsi="Avenir LT Std 55 Roman"/>
          </w:rPr>
          <w:t xml:space="preserve">total </w:t>
        </w:r>
      </w:ins>
      <w:r w:rsidR="009D678D" w:rsidRPr="299F359F">
        <w:rPr>
          <w:rFonts w:ascii="Avenir LT Std 55 Roman" w:hAnsi="Avenir LT Std 55 Roman"/>
        </w:rPr>
        <w:t xml:space="preserve">net deficit balance </w:t>
      </w:r>
      <w:ins w:id="47" w:author="CARB - MSCD" w:date="2024-11-19T14:12:00Z" w16du:dateUtc="2024-11-19T22:12:00Z">
        <w:r w:rsidR="004756D3" w:rsidRPr="299F359F">
          <w:rPr>
            <w:rFonts w:ascii="Avenir LT Std 55 Roman" w:hAnsi="Avenir LT Std 55 Roman"/>
          </w:rPr>
          <w:t>for all model years</w:t>
        </w:r>
        <w:r w:rsidR="009D678D" w:rsidRPr="299F359F">
          <w:rPr>
            <w:rFonts w:ascii="Avenir LT Std 55 Roman" w:hAnsi="Avenir LT Std 55 Roman"/>
          </w:rPr>
          <w:t xml:space="preserve"> </w:t>
        </w:r>
      </w:ins>
      <w:r w:rsidR="009D678D" w:rsidRPr="299F359F">
        <w:rPr>
          <w:rFonts w:ascii="Avenir LT Std 55 Roman" w:hAnsi="Avenir LT Std 55 Roman"/>
        </w:rPr>
        <w:t>must be offset by the end of the three-model year deficit makeup period</w:t>
      </w:r>
      <w:ins w:id="48" w:author="CARB - MSCD" w:date="2024-11-19T14:12:00Z" w16du:dateUtc="2024-11-19T22:12:00Z">
        <w:r w:rsidR="00742E74" w:rsidRPr="299F359F">
          <w:rPr>
            <w:rFonts w:ascii="Avenir LT Std 55 Roman" w:hAnsi="Avenir LT Std 55 Roman"/>
          </w:rPr>
          <w:t xml:space="preserve">, and the manufacturer may </w:t>
        </w:r>
        <w:r w:rsidR="00742E74" w:rsidRPr="299F359F">
          <w:rPr>
            <w:rFonts w:ascii="Avenir LT Std 55 Roman" w:hAnsi="Avenir LT Std 55 Roman"/>
          </w:rPr>
          <w:lastRenderedPageBreak/>
          <w:t xml:space="preserve">not </w:t>
        </w:r>
        <w:r w:rsidR="00DD22A1" w:rsidRPr="299F359F">
          <w:rPr>
            <w:rFonts w:ascii="Avenir LT Std 55 Roman" w:hAnsi="Avenir LT Std 55 Roman"/>
          </w:rPr>
          <w:t xml:space="preserve">start a new </w:t>
        </w:r>
        <w:r w:rsidR="00C82B27" w:rsidRPr="299F359F">
          <w:rPr>
            <w:rFonts w:ascii="Avenir LT Std 55 Roman" w:hAnsi="Avenir LT Std 55 Roman"/>
          </w:rPr>
          <w:t>deficit makeup period</w:t>
        </w:r>
        <w:r w:rsidR="00742E74" w:rsidRPr="299F359F">
          <w:rPr>
            <w:rFonts w:ascii="Avenir LT Std 55 Roman" w:hAnsi="Avenir LT Std 55 Roman"/>
          </w:rPr>
          <w:t xml:space="preserve"> until all </w:t>
        </w:r>
        <w:r w:rsidR="00660883">
          <w:rPr>
            <w:rFonts w:ascii="Avenir LT Std 55 Roman" w:hAnsi="Avenir LT Std 55 Roman"/>
          </w:rPr>
          <w:t xml:space="preserve">existing </w:t>
        </w:r>
        <w:r w:rsidR="00742E74" w:rsidRPr="299F359F">
          <w:rPr>
            <w:rFonts w:ascii="Avenir LT Std 55 Roman" w:hAnsi="Avenir LT Std 55 Roman"/>
          </w:rPr>
          <w:t>deficits are offset</w:t>
        </w:r>
      </w:ins>
      <w:r w:rsidR="009D678D" w:rsidRPr="299F359F">
        <w:rPr>
          <w:rFonts w:ascii="Avenir LT Std 55 Roman" w:hAnsi="Avenir LT Std 55 Roman"/>
        </w:rPr>
        <w:t xml:space="preserve">. If the net deficit balance is more than 30 percent of the deficits generated from the most recent model year, the net deficit must be reduced to below 30 percent by the end of the first </w:t>
      </w:r>
      <w:r w:rsidR="0003184B" w:rsidRPr="299F359F">
        <w:rPr>
          <w:rFonts w:ascii="Avenir LT Std 55 Roman" w:hAnsi="Avenir LT Std 55 Roman"/>
        </w:rPr>
        <w:t xml:space="preserve">and second </w:t>
      </w:r>
      <w:r w:rsidR="009D678D" w:rsidRPr="299F359F">
        <w:rPr>
          <w:rFonts w:ascii="Avenir LT Std 55 Roman" w:hAnsi="Avenir LT Std 55 Roman"/>
        </w:rPr>
        <w:t>year</w:t>
      </w:r>
      <w:r w:rsidR="0003184B" w:rsidRPr="299F359F">
        <w:rPr>
          <w:rFonts w:ascii="Avenir LT Std 55 Roman" w:hAnsi="Avenir LT Std 55 Roman"/>
        </w:rPr>
        <w:t>s</w:t>
      </w:r>
      <w:r w:rsidR="009D678D" w:rsidRPr="299F359F">
        <w:rPr>
          <w:rFonts w:ascii="Avenir LT Std 55 Roman" w:hAnsi="Avenir LT Std 55 Roman"/>
        </w:rPr>
        <w:t xml:space="preserve"> of the makeup period. For example, a manufacturer that accrues 1,000 deficits in the 2024 model year must have a net deficit balance below 300 deficits (below 30 percent of the 1,000 deficits) by the end of the 2025 model year</w:t>
      </w:r>
      <w:r w:rsidR="00C01BF4" w:rsidRPr="299F359F">
        <w:rPr>
          <w:rFonts w:ascii="Avenir LT Std 55 Roman" w:hAnsi="Avenir LT Std 55 Roman"/>
        </w:rPr>
        <w:t xml:space="preserve"> and must have a deficit below 30 percent of the manufacturer’s 2025 model year net deficits (added together with the deficit balance from 2024) by the end of the 2025 model year</w:t>
      </w:r>
      <w:r w:rsidR="009D678D" w:rsidRPr="299F359F">
        <w:rPr>
          <w:rFonts w:ascii="Avenir LT Std 55 Roman" w:hAnsi="Avenir LT Std 55 Roman"/>
        </w:rPr>
        <w:t xml:space="preserve">. </w:t>
      </w:r>
      <w:ins w:id="49" w:author="CARB - MSCD" w:date="2024-11-19T14:12:00Z" w16du:dateUtc="2024-11-19T22:12:00Z">
        <w:r w:rsidR="005D4FFD" w:rsidRPr="299F359F">
          <w:rPr>
            <w:rFonts w:ascii="Avenir LT Std 55 Roman" w:hAnsi="Avenir LT Std 55 Roman"/>
          </w:rPr>
          <w:t xml:space="preserve">By the end of the 2026 model year, the manufacturer’s total net deficit balance for all model years </w:t>
        </w:r>
        <w:r w:rsidR="00A53AB7" w:rsidRPr="299F359F">
          <w:rPr>
            <w:rFonts w:ascii="Avenir LT Std 55 Roman" w:hAnsi="Avenir LT Std 55 Roman"/>
          </w:rPr>
          <w:t xml:space="preserve">in this example </w:t>
        </w:r>
        <w:r w:rsidR="005D4FFD" w:rsidRPr="299F359F">
          <w:rPr>
            <w:rFonts w:ascii="Avenir LT Std 55 Roman" w:hAnsi="Avenir LT Std 55 Roman"/>
          </w:rPr>
          <w:t>must be offset</w:t>
        </w:r>
        <w:r w:rsidR="009270C4" w:rsidRPr="299F359F">
          <w:rPr>
            <w:rFonts w:ascii="Avenir LT Std 55 Roman" w:hAnsi="Avenir LT Std 55 Roman"/>
          </w:rPr>
          <w:t>.</w:t>
        </w:r>
        <w:r w:rsidR="005D4FFD" w:rsidRPr="299F359F">
          <w:rPr>
            <w:rFonts w:ascii="Avenir LT Std 55 Roman" w:hAnsi="Avenir LT Std 55 Roman"/>
          </w:rPr>
          <w:t xml:space="preserve"> </w:t>
        </w:r>
      </w:ins>
      <w:r w:rsidR="009D678D" w:rsidRPr="299F359F">
        <w:rPr>
          <w:rFonts w:ascii="Avenir LT Std 55 Roman" w:hAnsi="Avenir LT Std 55 Roman"/>
        </w:rPr>
        <w:t>A manufacturer making up a deficit may not transfer ZEV</w:t>
      </w:r>
      <w:ins w:id="50" w:author="CARB - MSCD" w:date="2024-11-19T14:12:00Z" w16du:dateUtc="2024-11-19T22:12:00Z">
        <w:r w:rsidR="009D678D" w:rsidRPr="299F359F">
          <w:rPr>
            <w:rFonts w:ascii="Avenir LT Std 55 Roman" w:hAnsi="Avenir LT Std 55 Roman"/>
          </w:rPr>
          <w:t xml:space="preserve"> </w:t>
        </w:r>
        <w:r w:rsidR="00690B8E" w:rsidRPr="299F359F">
          <w:rPr>
            <w:rFonts w:ascii="Avenir LT Std 55 Roman" w:hAnsi="Avenir LT Std 55 Roman"/>
          </w:rPr>
          <w:t>nor NZEV</w:t>
        </w:r>
      </w:ins>
      <w:r w:rsidR="00690B8E" w:rsidRPr="299F359F">
        <w:rPr>
          <w:rFonts w:ascii="Avenir LT Std 55 Roman" w:hAnsi="Avenir LT Std 55 Roman"/>
        </w:rPr>
        <w:t xml:space="preserve"> </w:t>
      </w:r>
      <w:r w:rsidR="009D678D" w:rsidRPr="299F359F">
        <w:rPr>
          <w:rFonts w:ascii="Avenir LT Std 55 Roman" w:hAnsi="Avenir LT Std 55 Roman"/>
        </w:rPr>
        <w:t>credits to other manufacturers until the deficit is made up by the end of a compliance year.</w:t>
      </w:r>
    </w:p>
    <w:p w14:paraId="391697C6" w14:textId="3818AE6C"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Credit accounts are debited using the following conventions, except as provided in section 1963.3(c)(3):</w:t>
      </w:r>
    </w:p>
    <w:p w14:paraId="2003280D" w14:textId="77777777"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First, credits must be retired by order of model year expiration, starting with the earliest expiring credit.</w:t>
      </w:r>
    </w:p>
    <w:p w14:paraId="3424383D" w14:textId="04BDCA3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Second, credits must be retired in the following order by credit type and weight class group:</w:t>
      </w:r>
    </w:p>
    <w:p w14:paraId="6C8E5ADE"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First, Class 7-8 tractor group NZEV credits to meet Class 7-8 tractor group deficits up to the cap specified in </w:t>
      </w:r>
      <w:proofErr w:type="gramStart"/>
      <w:r w:rsidRPr="00DC1D10">
        <w:rPr>
          <w:rFonts w:ascii="Avenir LT Std 55 Roman" w:hAnsi="Avenir LT Std 55 Roman"/>
        </w:rPr>
        <w:t>1963.3(d);</w:t>
      </w:r>
      <w:proofErr w:type="gramEnd"/>
    </w:p>
    <w:p w14:paraId="2C40E744"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Second, Class 2b-3 group and Class 4-8 group NZEV credits to meet Class 2b-3 group and Class 4-8 group deficits up to the cap specified in </w:t>
      </w:r>
      <w:proofErr w:type="gramStart"/>
      <w:r w:rsidRPr="00DC1D10">
        <w:rPr>
          <w:rFonts w:ascii="Avenir LT Std 55 Roman" w:hAnsi="Avenir LT Std 55 Roman"/>
        </w:rPr>
        <w:t>1963.3(d);</w:t>
      </w:r>
      <w:proofErr w:type="gramEnd"/>
    </w:p>
    <w:p w14:paraId="50F4F5D7" w14:textId="6892C90A"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Third, Class 7-8 tractor group NZEV credits to meet Class 2b-3 group and Class 4-8 group </w:t>
      </w:r>
      <w:proofErr w:type="gramStart"/>
      <w:r w:rsidRPr="00DC1D10">
        <w:rPr>
          <w:rFonts w:ascii="Avenir LT Std 55 Roman" w:hAnsi="Avenir LT Std 55 Roman"/>
        </w:rPr>
        <w:t>deficits;</w:t>
      </w:r>
      <w:proofErr w:type="gramEnd"/>
    </w:p>
    <w:p w14:paraId="608826A6"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 xml:space="preserve">Fourth, Class 7-8 tractor group ZEV credits to meet Class 7-8 tractor group </w:t>
      </w:r>
      <w:proofErr w:type="gramStart"/>
      <w:r w:rsidRPr="00DC1D10">
        <w:rPr>
          <w:rFonts w:ascii="Avenir LT Std 55 Roman" w:hAnsi="Avenir LT Std 55 Roman"/>
        </w:rPr>
        <w:t>deficits;</w:t>
      </w:r>
      <w:proofErr w:type="gramEnd"/>
    </w:p>
    <w:p w14:paraId="623F9D9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3D8CE020"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0CDCA084" w14:textId="160B50AB" w:rsidR="00DA6F15" w:rsidRPr="00DC1D10" w:rsidRDefault="00083266" w:rsidP="00DA6F15">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Pr="00DC1D10">
        <w:rPr>
          <w:rFonts w:ascii="Avenir LT Std 55 Roman" w:hAnsi="Avenir LT Std 55 Roman"/>
          <w:i/>
        </w:rPr>
        <w:t>Low Tractor Volume Flexibility</w:t>
      </w:r>
      <w:r w:rsidRPr="00DC1D10">
        <w:rPr>
          <w:rFonts w:ascii="Avenir LT Std 55 Roman" w:hAnsi="Avenir LT Std 55 Roman"/>
        </w:rPr>
        <w:t>. A manufacturer who generates 2</w:t>
      </w:r>
      <w:r w:rsidR="00604E2A" w:rsidRPr="00DC1D10">
        <w:rPr>
          <w:rFonts w:ascii="Avenir LT Std 55 Roman" w:hAnsi="Avenir LT Std 55 Roman"/>
        </w:rPr>
        <w:t>5</w:t>
      </w:r>
      <w:r w:rsidRPr="00DC1D10">
        <w:rPr>
          <w:rFonts w:ascii="Avenir LT Std 55 Roman" w:hAnsi="Avenir LT Std 55 Roman"/>
        </w:rPr>
        <w:t xml:space="preserve"> or fewer Class 7-8 tractor deficits in a model year and has tractor deficits remaining after retiring credits per the credit retirement order in sections 1963.3(c)(1) and 1963.3(c)(2) can use a maximum of 2</w:t>
      </w:r>
      <w:r w:rsidR="00604E2A" w:rsidRPr="00DC1D10">
        <w:rPr>
          <w:rFonts w:ascii="Avenir LT Std 55 Roman" w:hAnsi="Avenir LT Std 55 Roman"/>
        </w:rPr>
        <w:t>5</w:t>
      </w:r>
      <w:r w:rsidRPr="00DC1D10">
        <w:rPr>
          <w:rFonts w:ascii="Avenir LT Std 55 Roman" w:hAnsi="Avenir LT Std 55 Roman"/>
        </w:rPr>
        <w:t xml:space="preserve"> Class 2b-3 or </w:t>
      </w:r>
      <w:r w:rsidRPr="00DC1D10">
        <w:rPr>
          <w:rFonts w:ascii="Avenir LT Std 55 Roman" w:hAnsi="Avenir LT Std 55 Roman"/>
        </w:rPr>
        <w:lastRenderedPageBreak/>
        <w:t>Class 4-8 group</w:t>
      </w:r>
      <w:r w:rsidR="00604E2A" w:rsidRPr="00DC1D10">
        <w:rPr>
          <w:rFonts w:ascii="Avenir LT Std 55 Roman" w:hAnsi="Avenir LT Std 55 Roman"/>
        </w:rPr>
        <w:t xml:space="preserve"> ZEV credits, starting with the earliest expiring credits, </w:t>
      </w:r>
      <w:r w:rsidRPr="00DC1D10">
        <w:rPr>
          <w:rFonts w:ascii="Avenir LT Std 55 Roman" w:hAnsi="Avenir LT Std 55 Roman"/>
        </w:rPr>
        <w:t>to satisfy their Class 7-8 tractor group deficits.</w:t>
      </w:r>
    </w:p>
    <w:p w14:paraId="4A8CEA80" w14:textId="4BC10CE5" w:rsidR="00083266" w:rsidRPr="00DC1D10" w:rsidRDefault="00083266" w:rsidP="00795B0C">
      <w:pPr>
        <w:pStyle w:val="Level2"/>
        <w:tabs>
          <w:tab w:val="clear" w:pos="1440"/>
          <w:tab w:val="left" w:pos="720"/>
        </w:tabs>
        <w:spacing w:after="240"/>
        <w:ind w:left="72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NZEV Credit Limit.</w:t>
      </w:r>
      <w:r w:rsidRPr="00DC1D10">
        <w:rPr>
          <w:rFonts w:ascii="Avenir LT Std 55 Roman" w:hAnsi="Avenir LT Std 55 Roman"/>
        </w:rPr>
        <w:t xml:space="preserve"> A manufacturer may use NZEV credits to satisfy, at maximum, 50 percent of the annual summed deficits for the Class 2b-3 group and the Class 4-8 </w:t>
      </w:r>
      <w:proofErr w:type="gramStart"/>
      <w:r w:rsidRPr="00DC1D10">
        <w:rPr>
          <w:rFonts w:ascii="Avenir LT Std 55 Roman" w:hAnsi="Avenir LT Std 55 Roman"/>
        </w:rPr>
        <w:t>group, and</w:t>
      </w:r>
      <w:proofErr w:type="gramEnd"/>
      <w:r w:rsidRPr="00DC1D10">
        <w:rPr>
          <w:rFonts w:ascii="Avenir LT Std 55 Roman" w:hAnsi="Avenir LT Std 55 Roman"/>
        </w:rPr>
        <w:t xml:space="preserve"> may use Class 7-8 tractor NZEV credits to satisfy, at maximum, 50 percent of the annual summed deficits for the Class 7-8 tractor group.</w:t>
      </w:r>
      <w:r w:rsidR="00B21129">
        <w:rPr>
          <w:rFonts w:ascii="Avenir LT Std 55 Roman" w:hAnsi="Avenir LT Std 55 Roman"/>
        </w:rPr>
        <w:t xml:space="preserve"> </w:t>
      </w:r>
    </w:p>
    <w:p w14:paraId="1B0D1009" w14:textId="1B2B8001" w:rsidR="00083266" w:rsidRPr="00795B0C" w:rsidRDefault="00083266" w:rsidP="00083266">
      <w:pPr>
        <w:pStyle w:val="Level1"/>
        <w:spacing w:after="240"/>
        <w:rPr>
          <w:rFonts w:ascii="Avenir LT Std 55 Roman" w:hAnsi="Avenir LT Std 55 Roman"/>
          <w:i/>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Tractor Deficits Must Be Met </w:t>
      </w:r>
      <w:proofErr w:type="gramStart"/>
      <w:r w:rsidRPr="00DC1D10">
        <w:rPr>
          <w:rFonts w:ascii="Avenir LT Std 55 Roman" w:hAnsi="Avenir LT Std 55 Roman"/>
          <w:i/>
        </w:rPr>
        <w:t>Wit</w:t>
      </w:r>
      <w:r w:rsidR="000E76DC" w:rsidRPr="00DC1D10">
        <w:rPr>
          <w:rFonts w:ascii="Avenir LT Std 55 Roman" w:hAnsi="Avenir LT Std 55 Roman"/>
          <w:i/>
        </w:rPr>
        <w:t>h</w:t>
      </w:r>
      <w:proofErr w:type="gramEnd"/>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p>
    <w:p w14:paraId="08BDE023" w14:textId="77777777" w:rsidR="00AC27FA" w:rsidRDefault="00C45E04" w:rsidP="00AC27FA">
      <w:pPr>
        <w:pStyle w:val="List"/>
        <w:spacing w:after="240"/>
        <w:ind w:left="720" w:hanging="720"/>
        <w:rPr>
          <w:rFonts w:ascii="Avenir LT Std 55 Roman" w:hAnsi="Avenir LT Std 55 Roman" w:cs="Arial"/>
          <w:sz w:val="24"/>
          <w:szCs w:val="24"/>
        </w:rPr>
      </w:pPr>
      <w:r w:rsidRPr="00DC1D10">
        <w:rPr>
          <w:rFonts w:ascii="Avenir LT Std 55 Roman" w:hAnsi="Avenir LT Std 55 Roman" w:cs="Arial"/>
          <w:sz w:val="24"/>
          <w:szCs w:val="24"/>
        </w:rPr>
        <w:t>(f)</w: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t>Compliance Determination</w:t>
      </w:r>
      <w:r w:rsidRPr="00DC1D10">
        <w:rPr>
          <w:rFonts w:ascii="Avenir LT Std 55 Roman" w:hAnsi="Avenir LT Std 55 Roman" w:cs="Arial"/>
          <w:sz w:val="24"/>
          <w:szCs w:val="24"/>
        </w:rPr>
        <w:t xml:space="preserve">. </w:t>
      </w:r>
      <w:r w:rsidR="001A3817" w:rsidRPr="00DC1D10">
        <w:rPr>
          <w:rFonts w:ascii="Avenir LT Std 55 Roman" w:hAnsi="Avenir LT Std 55 Roman" w:cs="Arial"/>
          <w:sz w:val="24"/>
          <w:szCs w:val="24"/>
        </w:rPr>
        <w: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t>
      </w:r>
    </w:p>
    <w:p w14:paraId="5F2CF372" w14:textId="00092521" w:rsidR="00083266" w:rsidRPr="00DC1D10" w:rsidRDefault="00AC27FA" w:rsidP="00083266">
      <w:pPr>
        <w:pStyle w:val="List"/>
        <w:spacing w:after="240"/>
        <w:ind w:left="0" w:firstLine="0"/>
        <w:rPr>
          <w:rFonts w:ascii="Avenir LT Std 55 Roman" w:hAnsi="Avenir LT Std 55 Roman" w:cs="Arial"/>
          <w:sz w:val="24"/>
          <w:szCs w:val="24"/>
        </w:rPr>
      </w:pPr>
      <w:r w:rsidRPr="00DC1D10">
        <w:rPr>
          <w:rFonts w:ascii="Avenir LT Std 55 Roman" w:hAnsi="Avenir LT Std 55 Roman" w:cs="Arial"/>
          <w:sz w:val="24"/>
          <w:szCs w:val="24"/>
        </w:rPr>
        <w:t xml:space="preserve">NOTE: Authority cited: Sections 38501, 38510, 38560, 38566, 39500, 39600, 39601, 39650, 39658, 39659, 39666, 39667, 43013, 43018, 43100, 43101, 43102, 43104 Health and Safety Code. </w:t>
      </w:r>
      <w:r w:rsidR="00083266" w:rsidRPr="00DC1D10">
        <w:rPr>
          <w:rFonts w:ascii="Avenir LT Std 55 Roman" w:hAnsi="Avenir LT Std 55 Roman" w:cs="Arial"/>
          <w:sz w:val="24"/>
          <w:szCs w:val="24"/>
        </w:rPr>
        <w:t>Reference: Sections 38501, 38505, 38510, 38560, 38580, 39000, 39003, 39650, 39655, 43000, 43000.5, 43013, 43016, 43018, 43100, 43101, 43102, 43104, 43105, 43106, 43205, 43205.5 Health and Safety Code.</w:t>
      </w:r>
    </w:p>
    <w:p w14:paraId="5A8455DF" w14:textId="79E22393"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1963.4.</w:t>
      </w:r>
      <w:r w:rsidRPr="00DC1D10">
        <w:rPr>
          <w:rFonts w:ascii="Avenir LT Std 55 Roman" w:hAnsi="Avenir LT Std 55 Roman"/>
        </w:rPr>
        <w:tab/>
        <w:t xml:space="preserve">Advanced Clean Trucks Reporting and Recordkeeping </w:t>
      </w:r>
    </w:p>
    <w:p w14:paraId="21DF36B6" w14:textId="20D03BE6"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Sales Reporting. </w:t>
      </w:r>
      <w:r w:rsidRPr="00DC1D10">
        <w:rPr>
          <w:rFonts w:ascii="Avenir LT Std 55 Roman" w:hAnsi="Avenir LT Std 55 Roman"/>
        </w:rPr>
        <w:t>Beginning with the 2021 model year,</w:t>
      </w:r>
      <w:r w:rsidR="00C6693F" w:rsidRPr="00DC1D10">
        <w:rPr>
          <w:rFonts w:ascii="Avenir LT Std 55 Roman" w:hAnsi="Avenir LT Std 55 Roman"/>
        </w:rPr>
        <w:t xml:space="preserve"> and no later than 90 days following the end of each model year,</w:t>
      </w:r>
      <w:r w:rsidRPr="00DC1D10">
        <w:rPr>
          <w:rFonts w:ascii="Avenir LT Std 55 Roman" w:hAnsi="Avenir LT Std 55 Roman"/>
        </w:rPr>
        <w:t xml:space="preserve"> 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r w:rsidR="00C6693F" w:rsidRPr="00DC1D10">
        <w:rPr>
          <w:rFonts w:ascii="Avenir LT Std 55 Roman" w:hAnsi="Avenir LT Std 55 Roman"/>
        </w:rPr>
        <w:t>, except as provided in sectio</w:t>
      </w:r>
      <w:r w:rsidR="00CE3D91" w:rsidRPr="00DC1D10">
        <w:rPr>
          <w:rFonts w:ascii="Avenir LT Std 55 Roman" w:hAnsi="Avenir LT Std 55 Roman"/>
        </w:rPr>
        <w:t>n 1963.4(</w:t>
      </w:r>
      <w:r w:rsidR="00C01BF4">
        <w:rPr>
          <w:rFonts w:ascii="Avenir LT Std 55 Roman" w:hAnsi="Avenir LT Std 55 Roman"/>
        </w:rPr>
        <w:t>d</w:t>
      </w:r>
      <w:r w:rsidR="00CE3D91" w:rsidRPr="00DC1D10">
        <w:rPr>
          <w:rFonts w:ascii="Avenir LT Std 55 Roman" w:hAnsi="Avenir LT Std 55 Roman"/>
        </w:rPr>
        <w:t>)</w:t>
      </w:r>
      <w:r w:rsidR="00403B12">
        <w:rPr>
          <w:rFonts w:ascii="Avenir LT Std 55 Roman" w:hAnsi="Avenir LT Std 55 Roman"/>
        </w:rPr>
        <w:t xml:space="preserve">. </w:t>
      </w:r>
      <w:r w:rsidR="00665C1A">
        <w:rPr>
          <w:rFonts w:ascii="Avenir LT Std 55 Roman" w:hAnsi="Avenir LT Std 55 Roman"/>
        </w:rPr>
        <w:t xml:space="preserve">Beginning with the 2027 model year, </w:t>
      </w:r>
      <w:r w:rsidR="00403B12" w:rsidRPr="00403B12">
        <w:rPr>
          <w:rFonts w:ascii="Avenir LT Std 55 Roman" w:hAnsi="Avenir LT Std 55 Roman"/>
        </w:rPr>
        <w:t>the information described in sections 1963.4(a</w:t>
      </w:r>
      <w:proofErr w:type="gramStart"/>
      <w:r w:rsidR="00403B12" w:rsidRPr="00403B12">
        <w:rPr>
          <w:rFonts w:ascii="Avenir LT Std 55 Roman" w:hAnsi="Avenir LT Std 55 Roman"/>
        </w:rPr>
        <w:t>)(</w:t>
      </w:r>
      <w:proofErr w:type="gramEnd"/>
      <w:r w:rsidR="00403B12" w:rsidRPr="00403B12">
        <w:rPr>
          <w:rFonts w:ascii="Avenir LT Std 55 Roman" w:hAnsi="Avenir LT Std 55 Roman"/>
        </w:rPr>
        <w:t>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p>
    <w:p w14:paraId="0B42B0C6" w14:textId="655DD3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w:t>
      </w:r>
      <w:proofErr w:type="gramStart"/>
      <w:r w:rsidRPr="00DC1D10">
        <w:rPr>
          <w:rFonts w:ascii="Avenir LT Std 55 Roman" w:hAnsi="Avenir LT Std 55 Roman"/>
        </w:rPr>
        <w:t>vehicle;</w:t>
      </w:r>
      <w:proofErr w:type="gramEnd"/>
      <w:r w:rsidRPr="00DC1D10">
        <w:rPr>
          <w:rFonts w:ascii="Avenir LT Std 55 Roman" w:hAnsi="Avenir LT Std 55 Roman"/>
        </w:rPr>
        <w:t xml:space="preserve"> </w:t>
      </w:r>
    </w:p>
    <w:p w14:paraId="25DBC67B" w14:textId="6AD97BE2" w:rsidR="009A032C" w:rsidRPr="00DC1D10" w:rsidRDefault="00083266" w:rsidP="009A032C">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r w:rsidR="002E44DB" w:rsidRPr="00DC1D10">
        <w:rPr>
          <w:rFonts w:ascii="Avenir LT Std 55 Roman" w:hAnsi="Avenir LT Std 55 Roman"/>
        </w:rPr>
        <w:t xml:space="preserve"> </w:t>
      </w:r>
      <w:r w:rsidR="0077240C" w:rsidRPr="00DC1D10">
        <w:rPr>
          <w:rFonts w:ascii="Avenir LT Std 55 Roman" w:hAnsi="Avenir LT Std 55 Roman"/>
        </w:rPr>
        <w:t>category</w:t>
      </w:r>
      <w:r w:rsidR="003F7670" w:rsidRPr="00DC1D10">
        <w:rPr>
          <w:rFonts w:ascii="Avenir LT Std 55 Roman" w:hAnsi="Avenir LT Std 55 Roman"/>
        </w:rPr>
        <w:t xml:space="preserve"> (2b, 3, 4, 5, 6, 7, 8</w:t>
      </w:r>
      <w:proofErr w:type="gramStart"/>
      <w:r w:rsidR="003F7670" w:rsidRPr="00DC1D10">
        <w:rPr>
          <w:rFonts w:ascii="Avenir LT Std 55 Roman" w:hAnsi="Avenir LT Std 55 Roman"/>
        </w:rPr>
        <w:t>)</w:t>
      </w:r>
      <w:r w:rsidRPr="00DC1D10">
        <w:rPr>
          <w:rFonts w:ascii="Avenir LT Std 55 Roman" w:hAnsi="Avenir LT Std 55 Roman"/>
        </w:rPr>
        <w:t>;</w:t>
      </w:r>
      <w:proofErr w:type="gramEnd"/>
      <w:r w:rsidRPr="00DC1D10">
        <w:rPr>
          <w:rFonts w:ascii="Avenir LT Std 55 Roman" w:hAnsi="Avenir LT Std 55 Roman"/>
        </w:rPr>
        <w:t xml:space="preserve"> </w:t>
      </w:r>
    </w:p>
    <w:p w14:paraId="22B6CC2A" w14:textId="1868AD10" w:rsidR="008470F6" w:rsidRDefault="009A032C" w:rsidP="008470F6">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t xml:space="preserve">Vehicle family </w:t>
      </w:r>
      <w:proofErr w:type="gramStart"/>
      <w:r w:rsidRPr="00DC1D10">
        <w:rPr>
          <w:rFonts w:ascii="Avenir LT Std 55 Roman" w:hAnsi="Avenir LT Std 55 Roman"/>
        </w:rPr>
        <w:t>name;</w:t>
      </w:r>
      <w:proofErr w:type="gramEnd"/>
    </w:p>
    <w:p w14:paraId="171DAC16" w14:textId="326F2FD7" w:rsidR="00363F5C" w:rsidRPr="00DC1D10" w:rsidRDefault="00363F5C" w:rsidP="00673E59">
      <w:pPr>
        <w:pStyle w:val="Level2"/>
        <w:spacing w:after="240"/>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4</w:t>
      </w:r>
      <w:r w:rsidRPr="00DC1D10">
        <w:rPr>
          <w:rFonts w:ascii="Avenir LT Std 55 Roman" w:hAnsi="Avenir LT Std 55 Roman"/>
        </w:rPr>
        <w:t>)</w:t>
      </w:r>
      <w:r w:rsidRPr="00DC1D10">
        <w:rPr>
          <w:rFonts w:ascii="Avenir LT Std 55 Roman" w:hAnsi="Avenir LT Std 55 Roman"/>
        </w:rPr>
        <w:tab/>
      </w:r>
      <w:r w:rsidR="00673E59">
        <w:rPr>
          <w:rFonts w:ascii="Avenir LT Std 55 Roman" w:hAnsi="Avenir LT Std 55 Roman"/>
        </w:rPr>
        <w:t>Applicable e</w:t>
      </w:r>
      <w:r>
        <w:rPr>
          <w:rFonts w:ascii="Avenir LT Std 55 Roman" w:hAnsi="Avenir LT Std 55 Roman"/>
        </w:rPr>
        <w:t>ngine</w:t>
      </w:r>
      <w:r w:rsidRPr="00DC1D10">
        <w:rPr>
          <w:rFonts w:ascii="Avenir LT Std 55 Roman" w:hAnsi="Avenir LT Std 55 Roman"/>
        </w:rPr>
        <w:t xml:space="preserve"> family name</w:t>
      </w:r>
      <w:r w:rsidR="00673E59">
        <w:rPr>
          <w:rFonts w:ascii="Avenir LT Std 55 Roman" w:hAnsi="Avenir LT Std 55 Roman"/>
        </w:rPr>
        <w:t xml:space="preserve"> or zero-emission powertrain family </w:t>
      </w:r>
      <w:proofErr w:type="gramStart"/>
      <w:r w:rsidR="00673E59">
        <w:rPr>
          <w:rFonts w:ascii="Avenir LT Std 55 Roman" w:hAnsi="Avenir LT Std 55 Roman"/>
        </w:rPr>
        <w:t>name;</w:t>
      </w:r>
      <w:proofErr w:type="gramEnd"/>
      <w:r w:rsidRPr="00DC1D10">
        <w:rPr>
          <w:rFonts w:ascii="Avenir LT Std 55 Roman" w:hAnsi="Avenir LT Std 55 Roman"/>
        </w:rPr>
        <w:t xml:space="preserve"> </w:t>
      </w:r>
    </w:p>
    <w:p w14:paraId="4B96E542" w14:textId="37AAAE1E" w:rsidR="00D4126C" w:rsidRPr="00DC1D10" w:rsidRDefault="1162A256" w:rsidP="00083266">
      <w:pPr>
        <w:pStyle w:val="Level2"/>
        <w:spacing w:after="240"/>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5</w:t>
      </w:r>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 xml:space="preserve">an incomplete or complete </w:t>
      </w:r>
      <w:proofErr w:type="gramStart"/>
      <w:r w:rsidR="756E8A10" w:rsidRPr="00DC1D10">
        <w:rPr>
          <w:rFonts w:ascii="Avenir LT Std 55 Roman" w:hAnsi="Avenir LT Std 55 Roman"/>
        </w:rPr>
        <w:t>vehicle;</w:t>
      </w:r>
      <w:proofErr w:type="gramEnd"/>
    </w:p>
    <w:p w14:paraId="7B5A35B2" w14:textId="6E8B1AAE" w:rsidR="00083266" w:rsidRPr="00DC1D10" w:rsidRDefault="001606C4" w:rsidP="00083266">
      <w:pPr>
        <w:pStyle w:val="Level2"/>
        <w:spacing w:after="240"/>
        <w:rPr>
          <w:rFonts w:ascii="Avenir LT Std 55 Roman" w:hAnsi="Avenir LT Std 55 Roman"/>
        </w:rPr>
      </w:pPr>
      <w:r w:rsidRPr="00DC1D10">
        <w:rPr>
          <w:rFonts w:ascii="Avenir LT Std 55 Roman" w:hAnsi="Avenir LT Std 55 Roman"/>
        </w:rPr>
        <w:lastRenderedPageBreak/>
        <w:t>(</w:t>
      </w:r>
      <w:r w:rsidR="00673E59">
        <w:rPr>
          <w:rFonts w:ascii="Avenir LT Std 55 Roman" w:hAnsi="Avenir LT Std 55 Roman"/>
        </w:rPr>
        <w:t>6</w:t>
      </w:r>
      <w:r w:rsidRPr="00DC1D10">
        <w:rPr>
          <w:rFonts w:ascii="Avenir LT Std 55 Roman" w:hAnsi="Avenir LT Std 55 Roman"/>
        </w:rPr>
        <w:t>)</w:t>
      </w:r>
      <w:r w:rsidRPr="00DC1D10">
        <w:rPr>
          <w:rFonts w:ascii="Avenir LT Std 55 Roman" w:hAnsi="Avenir LT Std 55 Roman"/>
        </w:rPr>
        <w:tab/>
      </w:r>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 vehicle,</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proofErr w:type="gramStart"/>
      <w:r w:rsidR="0089499F" w:rsidRPr="00DC1D10">
        <w:rPr>
          <w:rFonts w:ascii="Avenir LT Std 55 Roman" w:hAnsi="Avenir LT Std 55 Roman"/>
        </w:rPr>
        <w:t>other</w:t>
      </w:r>
      <w:r w:rsidR="00083266" w:rsidRPr="00DC1D10">
        <w:rPr>
          <w:rFonts w:ascii="Avenir LT Std 55 Roman" w:hAnsi="Avenir LT Std 55 Roman"/>
        </w:rPr>
        <w:t>;</w:t>
      </w:r>
      <w:proofErr w:type="gramEnd"/>
      <w:r w:rsidR="00D175E2" w:rsidRPr="00DC1D10" w:rsidDel="00D175E2">
        <w:rPr>
          <w:rFonts w:ascii="Avenir LT Std 55 Roman" w:hAnsi="Avenir LT Std 55 Roman"/>
        </w:rPr>
        <w:t xml:space="preserve"> </w:t>
      </w:r>
    </w:p>
    <w:p w14:paraId="312BB04D" w14:textId="698B724E" w:rsidR="00101C63" w:rsidRPr="00DC1D10" w:rsidRDefault="00083266" w:rsidP="00741019">
      <w:pPr>
        <w:pStyle w:val="Level2"/>
        <w:spacing w:after="240"/>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7</w:t>
      </w:r>
      <w:r w:rsidRPr="00DC1D10">
        <w:rPr>
          <w:rFonts w:ascii="Avenir LT Std 55 Roman" w:hAnsi="Avenir LT Std 55 Roman"/>
        </w:rPr>
        <w:t>)</w:t>
      </w:r>
      <w:r w:rsidRPr="00DC1D10">
        <w:rPr>
          <w:rFonts w:ascii="Avenir LT Std 55 Roman" w:hAnsi="Avenir LT Std 55 Roman"/>
        </w:rPr>
        <w:tab/>
        <w:t>Fuel</w:t>
      </w:r>
      <w:r w:rsidR="00CC1A49" w:rsidRPr="00DC1D10">
        <w:rPr>
          <w:rFonts w:ascii="Avenir LT Std 55 Roman" w:hAnsi="Avenir LT Std 55 Roman"/>
        </w:rPr>
        <w:t xml:space="preserve"> </w:t>
      </w:r>
      <w:proofErr w:type="gramStart"/>
      <w:r w:rsidR="00CC1A49" w:rsidRPr="00DC1D10">
        <w:rPr>
          <w:rFonts w:ascii="Avenir LT Std 55 Roman" w:hAnsi="Avenir LT Std 55 Roman"/>
        </w:rPr>
        <w:t>type;</w:t>
      </w:r>
      <w:proofErr w:type="gramEnd"/>
    </w:p>
    <w:p w14:paraId="596530EC" w14:textId="25AD0629" w:rsidR="00741019" w:rsidRPr="00DC1D10" w:rsidRDefault="00101C63" w:rsidP="00741019">
      <w:pPr>
        <w:pStyle w:val="Level2"/>
        <w:spacing w:after="240"/>
        <w:rPr>
          <w:rFonts w:ascii="Avenir LT Std 55 Roman" w:hAnsi="Avenir LT Std 55 Roman"/>
          <w:strike/>
        </w:rPr>
      </w:pPr>
      <w:r w:rsidRPr="00DC1D10">
        <w:rPr>
          <w:rFonts w:ascii="Avenir LT Std 55 Roman" w:hAnsi="Avenir LT Std 55 Roman"/>
        </w:rPr>
        <w:t>(</w:t>
      </w:r>
      <w:r w:rsidR="00673E59">
        <w:rPr>
          <w:rFonts w:ascii="Avenir LT Std 55 Roman" w:hAnsi="Avenir LT Std 55 Roman"/>
        </w:rPr>
        <w:t>8</w:t>
      </w:r>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r w:rsidR="00C0593E" w:rsidRPr="00DC1D10">
        <w:rPr>
          <w:rFonts w:ascii="Avenir LT Std 55 Roman" w:hAnsi="Avenir LT Std 55 Roman"/>
        </w:rPr>
        <w:t xml:space="preserve"> </w:t>
      </w:r>
      <w:r w:rsidR="00083266" w:rsidRPr="00DC1D10">
        <w:rPr>
          <w:rFonts w:ascii="Avenir LT Std 55 Roman" w:hAnsi="Avenir LT Std 55 Roman"/>
        </w:rPr>
        <w:t>type</w:t>
      </w:r>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proofErr w:type="gramStart"/>
      <w:r w:rsidR="00DC76FB" w:rsidRPr="00DC1D10">
        <w:rPr>
          <w:rFonts w:ascii="Avenir LT Std 55 Roman" w:hAnsi="Avenir LT Std 55 Roman"/>
        </w:rPr>
        <w:t>)</w:t>
      </w:r>
      <w:r w:rsidR="00083266" w:rsidRPr="00DC1D10">
        <w:rPr>
          <w:rFonts w:ascii="Avenir LT Std 55 Roman" w:hAnsi="Avenir LT Std 55 Roman"/>
        </w:rPr>
        <w:t>;</w:t>
      </w:r>
      <w:proofErr w:type="gramEnd"/>
    </w:p>
    <w:p w14:paraId="3619F3B9" w14:textId="79D214FA" w:rsidR="00802031" w:rsidRDefault="00083266" w:rsidP="00D31A9E">
      <w:pPr>
        <w:pStyle w:val="Level2"/>
        <w:spacing w:after="240"/>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9</w:t>
      </w:r>
      <w:r w:rsidRPr="00DC1D10">
        <w:rPr>
          <w:rFonts w:ascii="Avenir LT Std 55 Roman" w:hAnsi="Avenir LT Std 55 Roman"/>
        </w:rPr>
        <w:t>)</w:t>
      </w:r>
      <w:r w:rsidRPr="00DC1D10">
        <w:rPr>
          <w:rFonts w:ascii="Avenir LT Std 55 Roman" w:hAnsi="Avenir LT Std 55 Roman"/>
        </w:rPr>
        <w:tab/>
        <w:t xml:space="preserve">If the vehicle is a NZEV, the tested all-electric range of the </w:t>
      </w:r>
      <w:proofErr w:type="gramStart"/>
      <w:r w:rsidRPr="00DC1D10">
        <w:rPr>
          <w:rFonts w:ascii="Avenir LT Std 55 Roman" w:hAnsi="Avenir LT Std 55 Roman"/>
        </w:rPr>
        <w:t>vehicle</w:t>
      </w:r>
      <w:r w:rsidR="00397F7E" w:rsidRPr="00DC1D10">
        <w:rPr>
          <w:rFonts w:ascii="Avenir LT Std 55 Roman" w:hAnsi="Avenir LT Std 55 Roman"/>
        </w:rPr>
        <w:t>;</w:t>
      </w:r>
      <w:proofErr w:type="gramEnd"/>
    </w:p>
    <w:p w14:paraId="696298A8" w14:textId="01A51B6E" w:rsidR="00970428" w:rsidRPr="00DC1D10" w:rsidRDefault="00134B73" w:rsidP="00D31A9E">
      <w:pPr>
        <w:pStyle w:val="Level2"/>
        <w:spacing w:after="240"/>
        <w:rPr>
          <w:rFonts w:ascii="Avenir LT Std 55 Roman" w:hAnsi="Avenir LT Std 55 Roman"/>
        </w:rPr>
      </w:pPr>
      <w:r>
        <w:rPr>
          <w:rFonts w:ascii="Avenir LT Std 55 Roman" w:hAnsi="Avenir LT Std 55 Roman"/>
        </w:rPr>
        <w:t>(10)</w:t>
      </w:r>
      <w:r>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proofErr w:type="gramStart"/>
      <w:r w:rsidR="004E74FA" w:rsidRPr="004E74FA">
        <w:rPr>
          <w:rFonts w:ascii="Avenir LT Std 55 Roman" w:hAnsi="Avenir LT Std 55 Roman"/>
        </w:rPr>
        <w:t>)</w:t>
      </w:r>
      <w:r w:rsidR="004E74FA">
        <w:rPr>
          <w:rFonts w:ascii="Avenir LT Std 55 Roman" w:hAnsi="Avenir LT Std 55 Roman"/>
        </w:rPr>
        <w:t>;</w:t>
      </w:r>
      <w:proofErr w:type="gramEnd"/>
    </w:p>
    <w:p w14:paraId="45DED419" w14:textId="40D83E9C" w:rsidR="00762D46" w:rsidRDefault="00762D46" w:rsidP="0046565D">
      <w:pPr>
        <w:pStyle w:val="Level2"/>
        <w:spacing w:after="240"/>
        <w:rPr>
          <w:rFonts w:ascii="Avenir LT Std 55 Roman" w:hAnsi="Avenir LT Std 55 Roman"/>
        </w:rPr>
      </w:pPr>
      <w:r>
        <w:rPr>
          <w:rFonts w:ascii="Avenir LT Std 55 Roman" w:hAnsi="Avenir LT Std 55 Roman"/>
        </w:rPr>
        <w:t>(1</w:t>
      </w:r>
      <w:r w:rsidR="00142B8C">
        <w:rPr>
          <w:rFonts w:ascii="Avenir LT Std 55 Roman" w:hAnsi="Avenir LT Std 55 Roman"/>
        </w:rPr>
        <w:t>1</w:t>
      </w:r>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proofErr w:type="gramStart"/>
      <w:r w:rsidR="00421DF5">
        <w:rPr>
          <w:rFonts w:ascii="Avenir LT Std 55 Roman" w:hAnsi="Avenir LT Std 55 Roman"/>
        </w:rPr>
        <w:t>)</w:t>
      </w:r>
      <w:r w:rsidRPr="00DC1D10">
        <w:rPr>
          <w:rFonts w:ascii="Avenir LT Std 55 Roman" w:hAnsi="Avenir LT Std 55 Roman"/>
        </w:rPr>
        <w:t>;</w:t>
      </w:r>
      <w:proofErr w:type="gramEnd"/>
    </w:p>
    <w:p w14:paraId="438BD926" w14:textId="516EA1F1" w:rsidR="00DA1F2F" w:rsidRPr="00DC1D10" w:rsidRDefault="00DA1F2F" w:rsidP="0046565D">
      <w:pPr>
        <w:pStyle w:val="Level2"/>
        <w:spacing w:after="240"/>
        <w:rPr>
          <w:rFonts w:ascii="Avenir LT Std 55 Roman" w:hAnsi="Avenir LT Std 55 Roman"/>
        </w:rPr>
      </w:pPr>
      <w:r>
        <w:rPr>
          <w:rFonts w:ascii="Avenir LT Std 55 Roman" w:hAnsi="Avenir LT Std 55 Roman"/>
        </w:rPr>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proofErr w:type="gramStart"/>
      <w:r w:rsidR="007E0B15">
        <w:rPr>
          <w:rFonts w:ascii="Avenir LT Std 55 Roman" w:hAnsi="Avenir LT Std 55 Roman"/>
        </w:rPr>
        <w:t>)</w:t>
      </w:r>
      <w:r w:rsidR="00142B8C">
        <w:rPr>
          <w:rFonts w:ascii="Avenir LT Std 55 Roman" w:hAnsi="Avenir LT Std 55 Roman"/>
        </w:rPr>
        <w:t>;</w:t>
      </w:r>
      <w:proofErr w:type="gramEnd"/>
    </w:p>
    <w:p w14:paraId="7BDC6DA7" w14:textId="10D37A09" w:rsidR="006155E3" w:rsidRPr="00DC1D10" w:rsidRDefault="00332ACD" w:rsidP="00083266">
      <w:pPr>
        <w:pStyle w:val="Level2"/>
        <w:spacing w:after="240"/>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proofErr w:type="gramStart"/>
      <w:r w:rsidR="0046527E" w:rsidRPr="00DC1D10">
        <w:rPr>
          <w:rFonts w:ascii="Avenir LT Std 55 Roman" w:hAnsi="Avenir LT Std 55 Roman"/>
        </w:rPr>
        <w:t>)</w:t>
      </w:r>
      <w:r w:rsidR="00397F7E" w:rsidRPr="00DC1D10">
        <w:rPr>
          <w:rFonts w:ascii="Avenir LT Std 55 Roman" w:hAnsi="Avenir LT Std 55 Roman"/>
        </w:rPr>
        <w:t>;</w:t>
      </w:r>
      <w:proofErr w:type="gramEnd"/>
    </w:p>
    <w:p w14:paraId="18145EE2" w14:textId="254BAC4C" w:rsidR="00332ACD" w:rsidRPr="00DC1D10" w:rsidRDefault="00DD4205" w:rsidP="00083266">
      <w:pPr>
        <w:pStyle w:val="Level2"/>
        <w:spacing w:after="240"/>
        <w:rPr>
          <w:rFonts w:ascii="Avenir LT Std 55 Roman" w:hAnsi="Avenir LT Std 55 Roman"/>
        </w:rPr>
      </w:pPr>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4</w:t>
      </w:r>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r w:rsidR="004A3FC4" w:rsidRPr="00DC1D10">
        <w:rPr>
          <w:rFonts w:ascii="Avenir LT Std 55 Roman" w:hAnsi="Avenir LT Std 55 Roman"/>
        </w:rPr>
        <w:t>recipient</w:t>
      </w:r>
      <w:r w:rsidR="00FB6C72" w:rsidRPr="00DC1D10">
        <w:rPr>
          <w:rFonts w:ascii="Avenir LT Std 55 Roman" w:hAnsi="Avenir LT Std 55 Roman"/>
        </w:rPr>
        <w:t>;</w:t>
      </w:r>
      <w:r w:rsidR="004A3FC4" w:rsidRPr="00DC1D10">
        <w:rPr>
          <w:rFonts w:ascii="Avenir LT Std 55 Roman" w:hAnsi="Avenir LT Std 55 Roman"/>
        </w:rPr>
        <w:t xml:space="preserve"> </w:t>
      </w:r>
      <w:del w:id="51" w:author="CARB - MSCD" w:date="2024-11-19T14:12:00Z" w16du:dateUtc="2024-11-19T22:12:00Z">
        <w:r w:rsidR="004A3FC4" w:rsidRPr="00DC1D10">
          <w:rPr>
            <w:rFonts w:ascii="Avenir LT Std 55 Roman" w:hAnsi="Avenir LT Std 55 Roman"/>
          </w:rPr>
          <w:delText>and</w:delText>
        </w:r>
      </w:del>
      <w:r w:rsidR="00FB6C72" w:rsidRPr="00DC1D10">
        <w:rPr>
          <w:rFonts w:ascii="Avenir LT Std 55 Roman" w:hAnsi="Avenir LT Std 55 Roman"/>
        </w:rPr>
        <w:t xml:space="preserve"> </w:t>
      </w:r>
    </w:p>
    <w:p w14:paraId="4F04F9B0" w14:textId="631DA4EB" w:rsidR="00E835F3" w:rsidRDefault="00E835F3" w:rsidP="00083266">
      <w:pPr>
        <w:pStyle w:val="Level2"/>
        <w:spacing w:after="240"/>
        <w:rPr>
          <w:rFonts w:ascii="Avenir LT Std 55 Roman" w:hAnsi="Avenir LT Std 55 Roman"/>
        </w:rPr>
      </w:pPr>
      <w:r w:rsidRPr="299F359F">
        <w:rPr>
          <w:rFonts w:ascii="Avenir LT Std 55 Roman" w:hAnsi="Avenir LT Std 55 Roman"/>
        </w:rPr>
        <w:t>(</w:t>
      </w:r>
      <w:r w:rsidR="00EC714B" w:rsidRPr="299F359F">
        <w:rPr>
          <w:rFonts w:ascii="Avenir LT Std 55 Roman" w:hAnsi="Avenir LT Std 55 Roman"/>
        </w:rPr>
        <w:t>1</w:t>
      </w:r>
      <w:r w:rsidR="00142B8C" w:rsidRPr="299F359F">
        <w:rPr>
          <w:rFonts w:ascii="Avenir LT Std 55 Roman" w:hAnsi="Avenir LT Std 55 Roman"/>
        </w:rPr>
        <w:t>5</w:t>
      </w:r>
      <w:r w:rsidRPr="299F359F">
        <w:rPr>
          <w:rFonts w:ascii="Avenir LT Std 55 Roman" w:hAnsi="Avenir LT Std 55 Roman"/>
        </w:rPr>
        <w:t>)</w:t>
      </w:r>
      <w:r>
        <w:tab/>
      </w:r>
      <w:r w:rsidR="00DA741D" w:rsidRPr="299F359F">
        <w:rPr>
          <w:rFonts w:ascii="Avenir LT Std 55 Roman" w:hAnsi="Avenir LT Std 55 Roman"/>
        </w:rPr>
        <w:t>P</w:t>
      </w:r>
      <w:r w:rsidRPr="299F359F">
        <w:rPr>
          <w:rFonts w:ascii="Avenir LT Std 55 Roman" w:hAnsi="Avenir LT Std 55 Roman"/>
        </w:rPr>
        <w:t>hysical address</w:t>
      </w:r>
      <w:r w:rsidR="00415DC3" w:rsidRPr="299F359F">
        <w:rPr>
          <w:rFonts w:ascii="Avenir LT Std 55 Roman" w:hAnsi="Avenir LT Std 55 Roman"/>
        </w:rPr>
        <w:t>, including the street address, city, state, and zip code,</w:t>
      </w:r>
      <w:r w:rsidRPr="299F359F">
        <w:rPr>
          <w:rFonts w:ascii="Avenir LT Std 55 Roman" w:hAnsi="Avenir LT Std 55 Roman"/>
        </w:rPr>
        <w:t xml:space="preserve"> of the </w:t>
      </w:r>
      <w:r w:rsidR="005C1AA9" w:rsidRPr="299F359F">
        <w:rPr>
          <w:rFonts w:ascii="Avenir LT Std 55 Roman" w:hAnsi="Avenir LT Std 55 Roman"/>
        </w:rPr>
        <w:t xml:space="preserve">vehicle’s </w:t>
      </w:r>
      <w:r w:rsidRPr="299F359F">
        <w:rPr>
          <w:rFonts w:ascii="Avenir LT Std 55 Roman" w:hAnsi="Avenir LT Std 55 Roman"/>
        </w:rPr>
        <w:t>last known delivery destination</w:t>
      </w:r>
      <w:del w:id="52" w:author="CARB - MSCD" w:date="2024-11-19T14:12:00Z" w16du:dateUtc="2024-11-19T22:12:00Z">
        <w:r w:rsidRPr="00DC1D10">
          <w:rPr>
            <w:rFonts w:ascii="Avenir LT Std 55 Roman" w:hAnsi="Avenir LT Std 55 Roman"/>
          </w:rPr>
          <w:delText>.</w:delText>
        </w:r>
      </w:del>
      <w:ins w:id="53" w:author="CARB - MSCD" w:date="2024-11-19T14:12:00Z" w16du:dateUtc="2024-11-19T22:12:00Z">
        <w:r w:rsidR="00BD17A5" w:rsidRPr="299F359F">
          <w:rPr>
            <w:rFonts w:ascii="Avenir LT Std 55 Roman" w:hAnsi="Avenir LT Std 55 Roman"/>
          </w:rPr>
          <w:t xml:space="preserve"> </w:t>
        </w:r>
        <w:r w:rsidR="000F6538" w:rsidRPr="299F359F">
          <w:rPr>
            <w:rFonts w:ascii="Avenir LT Std 55 Roman" w:hAnsi="Avenir LT Std 55 Roman"/>
          </w:rPr>
          <w:t>or the</w:t>
        </w:r>
        <w:r w:rsidR="00BD17A5" w:rsidRPr="299F359F">
          <w:rPr>
            <w:rFonts w:ascii="Avenir LT Std 55 Roman" w:hAnsi="Avenir LT Std 55 Roman"/>
          </w:rPr>
          <w:t xml:space="preserve"> </w:t>
        </w:r>
        <w:r w:rsidR="00891B9B">
          <w:rPr>
            <w:rFonts w:ascii="Avenir LT Std 55 Roman" w:hAnsi="Avenir LT Std 55 Roman"/>
          </w:rPr>
          <w:t xml:space="preserve">physical address, including the street address, city, state, and zip code of the </w:t>
        </w:r>
        <w:r w:rsidR="00BD17A5" w:rsidRPr="299F359F">
          <w:rPr>
            <w:rFonts w:ascii="Avenir LT Std 55 Roman" w:hAnsi="Avenir LT Std 55 Roman"/>
          </w:rPr>
          <w:t xml:space="preserve">dealership </w:t>
        </w:r>
        <w:r w:rsidR="00891B9B">
          <w:rPr>
            <w:rFonts w:ascii="Avenir LT Std 55 Roman" w:hAnsi="Avenir LT Std 55 Roman"/>
          </w:rPr>
          <w:t xml:space="preserve">that delivered the vehicle to person or entity that is the vehicle’s recipient; </w:t>
        </w:r>
        <w:r w:rsidR="00ED115D" w:rsidRPr="299F359F">
          <w:rPr>
            <w:rFonts w:ascii="Avenir LT Std 55 Roman" w:hAnsi="Avenir LT Std 55 Roman"/>
          </w:rPr>
          <w:t>and</w:t>
        </w:r>
      </w:ins>
    </w:p>
    <w:p w14:paraId="24309E24" w14:textId="66607964" w:rsidR="00CB610E" w:rsidRPr="00DC1D10" w:rsidRDefault="00CB610E" w:rsidP="00083266">
      <w:pPr>
        <w:pStyle w:val="Level2"/>
        <w:spacing w:after="240"/>
        <w:rPr>
          <w:ins w:id="54" w:author="CARB - MSCD" w:date="2024-11-19T14:12:00Z" w16du:dateUtc="2024-11-19T22:12:00Z"/>
          <w:rFonts w:ascii="Avenir LT Std 55 Roman" w:hAnsi="Avenir LT Std 55 Roman"/>
        </w:rPr>
      </w:pPr>
      <w:ins w:id="55" w:author="CARB - MSCD" w:date="2024-11-19T14:12:00Z" w16du:dateUtc="2024-11-19T22:12:00Z">
        <w:r w:rsidRPr="299F359F">
          <w:rPr>
            <w:rFonts w:ascii="Avenir LT Std 55 Roman" w:hAnsi="Avenir LT Std 55 Roman"/>
          </w:rPr>
          <w:t>(16)</w:t>
        </w:r>
        <w:r>
          <w:tab/>
        </w:r>
        <w:r w:rsidRPr="299F359F">
          <w:rPr>
            <w:rFonts w:ascii="Avenir LT Std 55 Roman" w:hAnsi="Avenir LT Std 55 Roman"/>
          </w:rPr>
          <w:t>Whether the</w:t>
        </w:r>
        <w:r w:rsidR="00CF3D5C" w:rsidRPr="299F359F">
          <w:rPr>
            <w:rFonts w:ascii="Avenir LT Std 55 Roman" w:hAnsi="Avenir LT Std 55 Roman"/>
          </w:rPr>
          <w:t xml:space="preserve"> vehicle </w:t>
        </w:r>
        <w:r w:rsidR="667FE2FF" w:rsidRPr="299F359F">
          <w:rPr>
            <w:rFonts w:ascii="Avenir LT Std 55 Roman" w:hAnsi="Avenir LT Std 55 Roman"/>
          </w:rPr>
          <w:t>meets the requirements specified in subsection 1963.1(a)(1)</w:t>
        </w:r>
        <w:r w:rsidR="00337A31" w:rsidRPr="299F359F">
          <w:rPr>
            <w:rFonts w:ascii="Avenir LT Std 55 Roman" w:hAnsi="Avenir LT Std 55 Roman"/>
          </w:rPr>
          <w:t xml:space="preserve"> (yes or no)</w:t>
        </w:r>
        <w:r w:rsidR="00ED115D" w:rsidRPr="299F359F">
          <w:rPr>
            <w:rFonts w:ascii="Avenir LT Std 55 Roman" w:hAnsi="Avenir LT Std 55 Roman"/>
          </w:rPr>
          <w:t>.</w:t>
        </w:r>
      </w:ins>
    </w:p>
    <w:p w14:paraId="01194E64" w14:textId="34BEDB4B" w:rsidR="00A45F80" w:rsidRPr="00DC1D10" w:rsidRDefault="00AB4BD1" w:rsidP="68D4C4E2">
      <w:pPr>
        <w:pStyle w:val="Level1"/>
        <w:spacing w:after="240"/>
        <w:rPr>
          <w:rFonts w:ascii="Avenir LT Std 55 Roman" w:hAnsi="Avenir LT Std 55 Roman"/>
        </w:rPr>
      </w:pPr>
      <w:r w:rsidRPr="299F359F">
        <w:rPr>
          <w:rFonts w:ascii="Avenir LT Std 55 Roman" w:hAnsi="Avenir LT Std 55 Roman"/>
        </w:rPr>
        <w:t>(b)</w:t>
      </w:r>
      <w:r>
        <w:tab/>
      </w:r>
      <w:r w:rsidR="2C6DB737" w:rsidRPr="299F359F">
        <w:rPr>
          <w:rFonts w:ascii="Avenir LT Std 55 Roman" w:hAnsi="Avenir LT Std 55 Roman"/>
          <w:i/>
          <w:iCs/>
        </w:rPr>
        <w:t>Reporting</w:t>
      </w:r>
      <w:r w:rsidR="2C1DD346" w:rsidRPr="299F359F">
        <w:rPr>
          <w:rFonts w:ascii="Avenir LT Std 55 Roman" w:hAnsi="Avenir LT Std 55 Roman"/>
          <w:i/>
          <w:iCs/>
        </w:rPr>
        <w:t xml:space="preserve"> Updates</w:t>
      </w:r>
      <w:r w:rsidR="2C6DB737" w:rsidRPr="299F359F">
        <w:rPr>
          <w:rFonts w:ascii="Avenir LT Std 55 Roman" w:hAnsi="Avenir LT Std 55 Roman"/>
          <w:i/>
          <w:iCs/>
        </w:rPr>
        <w:t xml:space="preserve">. </w:t>
      </w:r>
      <w:r w:rsidR="008B5CE4" w:rsidRPr="299F359F">
        <w:rPr>
          <w:rFonts w:ascii="Avenir LT Std 55 Roman" w:hAnsi="Avenir LT Std 55 Roman"/>
        </w:rPr>
        <w:t xml:space="preserve">A manufacturer </w:t>
      </w:r>
      <w:del w:id="56" w:author="CARB - MSCD" w:date="2024-11-19T14:12:00Z" w16du:dateUtc="2024-11-19T22:12:00Z">
        <w:r w:rsidR="008B5CE4" w:rsidRPr="68D4C4E2">
          <w:rPr>
            <w:rFonts w:ascii="Avenir LT Std 55 Roman" w:hAnsi="Avenir LT Std 55 Roman"/>
          </w:rPr>
          <w:delText>may</w:delText>
        </w:r>
      </w:del>
      <w:ins w:id="57" w:author="CARB - MSCD" w:date="2024-11-19T14:12:00Z" w16du:dateUtc="2024-11-19T22:12:00Z">
        <w:r w:rsidR="54FFFD71" w:rsidRPr="299F359F">
          <w:rPr>
            <w:rFonts w:ascii="Avenir LT Std 55 Roman" w:hAnsi="Avenir LT Std 55 Roman"/>
          </w:rPr>
          <w:t>m</w:t>
        </w:r>
        <w:r w:rsidR="008B5CE4" w:rsidRPr="299F359F">
          <w:rPr>
            <w:rFonts w:ascii="Avenir LT Std 55 Roman" w:hAnsi="Avenir LT Std 55 Roman"/>
          </w:rPr>
          <w:t>u</w:t>
        </w:r>
        <w:r w:rsidR="54FFFD71" w:rsidRPr="299F359F">
          <w:rPr>
            <w:rFonts w:ascii="Avenir LT Std 55 Roman" w:hAnsi="Avenir LT Std 55 Roman"/>
          </w:rPr>
          <w:t>st</w:t>
        </w:r>
      </w:ins>
      <w:r w:rsidR="54FFFD71" w:rsidRPr="299F359F">
        <w:rPr>
          <w:rFonts w:ascii="Avenir LT Std 55 Roman" w:hAnsi="Avenir LT Std 55 Roman"/>
        </w:rPr>
        <w:t xml:space="preserve"> </w:t>
      </w:r>
      <w:r w:rsidR="008B5CE4" w:rsidRPr="299F359F">
        <w:rPr>
          <w:rFonts w:ascii="Avenir LT Std 55 Roman" w:hAnsi="Avenir LT Std 55 Roman"/>
        </w:rPr>
        <w:t xml:space="preserve">update a vehicle report for up to three </w:t>
      </w:r>
      <w:r w:rsidR="003B442E" w:rsidRPr="299F359F">
        <w:rPr>
          <w:rFonts w:ascii="Avenir LT Std 55 Roman" w:hAnsi="Avenir LT Std 55 Roman"/>
        </w:rPr>
        <w:t xml:space="preserve">previous </w:t>
      </w:r>
      <w:r w:rsidR="008B5CE4" w:rsidRPr="299F359F">
        <w:rPr>
          <w:rFonts w:ascii="Avenir LT Std 55 Roman" w:hAnsi="Avenir LT Std 55 Roman"/>
        </w:rPr>
        <w:t xml:space="preserve">model years </w:t>
      </w:r>
      <w:del w:id="58" w:author="CARB - MSCD" w:date="2024-11-19T14:12:00Z" w16du:dateUtc="2024-11-19T22:12:00Z">
        <w:r w:rsidR="008B5CE4" w:rsidRPr="00B83E59">
          <w:rPr>
            <w:rFonts w:ascii="Avenir LT Std 55 Roman" w:hAnsi="Avenir LT Std 55 Roman"/>
            <w:iCs/>
          </w:rPr>
          <w:delText>should</w:delText>
        </w:r>
      </w:del>
      <w:proofErr w:type="gramStart"/>
      <w:ins w:id="59" w:author="CARB - MSCD" w:date="2024-11-19T14:12:00Z" w16du:dateUtc="2024-11-19T22:12:00Z">
        <w:r w:rsidR="00E21DD3">
          <w:rPr>
            <w:rFonts w:ascii="Avenir LT Std 55 Roman" w:hAnsi="Avenir LT Std 55 Roman"/>
          </w:rPr>
          <w:t xml:space="preserve">if </w:t>
        </w:r>
      </w:ins>
      <w:r w:rsidR="008B5CE4" w:rsidRPr="299F359F">
        <w:rPr>
          <w:rFonts w:ascii="Avenir LT Std 55 Roman" w:hAnsi="Avenir LT Std 55 Roman"/>
        </w:rPr>
        <w:t xml:space="preserve"> a</w:t>
      </w:r>
      <w:proofErr w:type="gramEnd"/>
      <w:r w:rsidR="008B5CE4" w:rsidRPr="299F359F">
        <w:rPr>
          <w:rFonts w:ascii="Avenir LT Std 55 Roman" w:hAnsi="Avenir LT Std 55 Roman"/>
        </w:rPr>
        <w:t xml:space="preserve"> manufacturer </w:t>
      </w:r>
      <w:del w:id="60" w:author="CARB - MSCD" w:date="2024-11-19T14:12:00Z" w16du:dateUtc="2024-11-19T22:12:00Z">
        <w:r w:rsidR="008B5CE4" w:rsidRPr="00B83E59">
          <w:rPr>
            <w:rFonts w:ascii="Avenir LT Std 55 Roman" w:hAnsi="Avenir LT Std 55 Roman"/>
            <w:iCs/>
          </w:rPr>
          <w:delText>determine that</w:delText>
        </w:r>
      </w:del>
      <w:ins w:id="61" w:author="CARB - MSCD" w:date="2024-11-19T14:12:00Z" w16du:dateUtc="2024-11-19T22:12:00Z">
        <w:r w:rsidR="008B5CE4" w:rsidRPr="299F359F">
          <w:rPr>
            <w:rFonts w:ascii="Avenir LT Std 55 Roman" w:hAnsi="Avenir LT Std 55 Roman"/>
          </w:rPr>
          <w:t>determine</w:t>
        </w:r>
        <w:r w:rsidR="00E21DD3">
          <w:rPr>
            <w:rFonts w:ascii="Avenir LT Std 55 Roman" w:hAnsi="Avenir LT Std 55 Roman"/>
          </w:rPr>
          <w:t>s</w:t>
        </w:r>
        <w:r w:rsidR="008B5CE4" w:rsidRPr="299F359F">
          <w:rPr>
            <w:rFonts w:ascii="Avenir LT Std 55 Roman" w:hAnsi="Avenir LT Std 55 Roman"/>
          </w:rPr>
          <w:t xml:space="preserve"> </w:t>
        </w:r>
        <w:r w:rsidR="58D816B4" w:rsidRPr="299F359F">
          <w:rPr>
            <w:rFonts w:ascii="Avenir LT Std 55 Roman" w:hAnsi="Avenir LT Std 55 Roman"/>
          </w:rPr>
          <w:t xml:space="preserve">there is a change in </w:t>
        </w:r>
        <w:r w:rsidR="009919C8">
          <w:rPr>
            <w:rFonts w:ascii="Avenir LT Std 55 Roman" w:hAnsi="Avenir LT Std 55 Roman"/>
          </w:rPr>
          <w:t xml:space="preserve">previously reported information regarding </w:t>
        </w:r>
        <w:r w:rsidR="58D816B4" w:rsidRPr="299F359F">
          <w:rPr>
            <w:rFonts w:ascii="Avenir LT Std 55 Roman" w:hAnsi="Avenir LT Std 55 Roman"/>
          </w:rPr>
          <w:t>whether</w:t>
        </w:r>
      </w:ins>
      <w:r w:rsidR="58D816B4" w:rsidRPr="299F359F">
        <w:rPr>
          <w:rFonts w:ascii="Avenir LT Std 55 Roman" w:hAnsi="Avenir LT Std 55 Roman"/>
        </w:rPr>
        <w:t xml:space="preserve"> </w:t>
      </w:r>
      <w:r w:rsidR="008B5CE4" w:rsidRPr="299F359F">
        <w:rPr>
          <w:rFonts w:ascii="Avenir LT Std 55 Roman" w:hAnsi="Avenir LT Std 55 Roman"/>
        </w:rPr>
        <w:t xml:space="preserve">a vehicle is or is not </w:t>
      </w:r>
      <w:r w:rsidR="00C01BF4" w:rsidRPr="299F359F">
        <w:rPr>
          <w:rFonts w:ascii="Avenir LT Std 55 Roman" w:hAnsi="Avenir LT Std 55 Roman"/>
        </w:rPr>
        <w:t xml:space="preserve">delivered for sale </w:t>
      </w:r>
      <w:r w:rsidR="008B5CE4" w:rsidRPr="299F359F">
        <w:rPr>
          <w:rFonts w:ascii="Avenir LT Std 55 Roman" w:hAnsi="Avenir LT Std 55 Roman"/>
        </w:rPr>
        <w:t>in California. All other r</w:t>
      </w:r>
      <w:r w:rsidRPr="299F359F">
        <w:rPr>
          <w:rFonts w:ascii="Avenir LT Std 55 Roman" w:hAnsi="Avenir LT Std 55 Roman"/>
        </w:rPr>
        <w:t>eported information may be corrected or updated no later than 180 calendar days following the end of the initial 90-day report period as provided in section 1963.4(a)</w:t>
      </w:r>
      <w:r w:rsidR="2C6DB737" w:rsidRPr="299F359F">
        <w:rPr>
          <w:rFonts w:ascii="Avenir LT Std 55 Roman" w:hAnsi="Avenir LT Std 55 Roman"/>
        </w:rPr>
        <w:t>.</w:t>
      </w:r>
      <w:r w:rsidR="26B4F3C5" w:rsidRPr="299F359F">
        <w:rPr>
          <w:rFonts w:ascii="Avenir LT Std 55 Roman" w:hAnsi="Avenir LT Std 55 Roman"/>
        </w:rPr>
        <w:t xml:space="preserve"> </w:t>
      </w:r>
    </w:p>
    <w:p w14:paraId="6A07E4ED" w14:textId="040F638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Credit Transfer Reporting</w:t>
      </w:r>
      <w:r w:rsidRPr="00DC1D10">
        <w:rPr>
          <w:rFonts w:ascii="Avenir LT Std 55 Roman" w:hAnsi="Avenir LT Std 55 Roman"/>
        </w:rPr>
        <w:t xml:space="preserve">. A manufacturer </w:t>
      </w:r>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r w:rsidRPr="00DC1D10">
        <w:rPr>
          <w:rFonts w:ascii="Avenir LT Std 55 Roman" w:hAnsi="Avenir LT Std 55 Roman"/>
        </w:rPr>
        <w:t xml:space="preserve">that transfers </w:t>
      </w:r>
      <w:r w:rsidR="00C01BF4">
        <w:rPr>
          <w:rFonts w:ascii="Avenir LT Std 55 Roman" w:hAnsi="Avenir LT Std 55 Roman"/>
        </w:rPr>
        <w:t xml:space="preserve">ZEV or NZEV credits </w:t>
      </w:r>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r w:rsidRPr="00DC1D10">
        <w:rPr>
          <w:rFonts w:ascii="Avenir LT Std 55 Roman" w:hAnsi="Avenir LT Std 55 Roman"/>
        </w:rPr>
        <w:t xml:space="preserve">credits from another manufacturer </w:t>
      </w:r>
      <w:r w:rsidR="00525070">
        <w:rPr>
          <w:rFonts w:ascii="Avenir LT Std 55 Roman" w:hAnsi="Avenir LT Std 55 Roman"/>
        </w:rPr>
        <w:t xml:space="preserve">or secondary </w:t>
      </w:r>
      <w:r w:rsidR="00AD5DA4">
        <w:rPr>
          <w:rFonts w:ascii="Avenir LT Std 55 Roman" w:hAnsi="Avenir LT Std 55 Roman"/>
        </w:rPr>
        <w:t xml:space="preserve">vehicle </w:t>
      </w:r>
      <w:r w:rsidR="00525070">
        <w:rPr>
          <w:rFonts w:ascii="Avenir LT Std 55 Roman" w:hAnsi="Avenir LT Std 55 Roman"/>
        </w:rPr>
        <w:t xml:space="preserve">manufacturer </w:t>
      </w:r>
      <w:r w:rsidRPr="00DC1D10">
        <w:rPr>
          <w:rFonts w:ascii="Avenir LT Std 55 Roman" w:hAnsi="Avenir LT Std 55 Roman"/>
        </w:rPr>
        <w:t xml:space="preserve">must submit to the Executive Officer a report of all credit trades, transfers, and transactions. CARB will not recognize any credit transfers until the </w:t>
      </w:r>
      <w:r w:rsidR="004A168B">
        <w:rPr>
          <w:rFonts w:ascii="Avenir LT Std 55 Roman" w:hAnsi="Avenir LT Std 55 Roman"/>
        </w:rPr>
        <w:t xml:space="preserve">date the </w:t>
      </w:r>
      <w:r w:rsidRPr="00DC1D10">
        <w:rPr>
          <w:rFonts w:ascii="Avenir LT Std 55 Roman" w:hAnsi="Avenir LT Std 55 Roman"/>
        </w:rPr>
        <w:t xml:space="preserve">report is received. </w:t>
      </w:r>
    </w:p>
    <w:p w14:paraId="4BE6474A" w14:textId="014D0D2A"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iCs/>
        </w:rPr>
        <w:t>Transfer Reporting Deadline</w:t>
      </w:r>
      <w:r w:rsidRPr="00DC1D10">
        <w:rPr>
          <w:rFonts w:ascii="Avenir LT Std 55 Roman" w:hAnsi="Avenir LT Std 55 Roman"/>
        </w:rPr>
        <w:t xml:space="preserve">. Reports must be submitted no later than </w:t>
      </w:r>
      <w:r w:rsidR="008D3A9A" w:rsidRPr="00DC1D10">
        <w:rPr>
          <w:rFonts w:ascii="Avenir LT Std 55 Roman" w:hAnsi="Avenir LT Std 55 Roman"/>
        </w:rPr>
        <w:t xml:space="preserve">90 days following the </w:t>
      </w:r>
      <w:r w:rsidR="00BB28CA">
        <w:rPr>
          <w:rFonts w:ascii="Avenir LT Std 55 Roman" w:hAnsi="Avenir LT Std 55 Roman"/>
        </w:rPr>
        <w:t>credit trans</w:t>
      </w:r>
      <w:r w:rsidR="00E865D4">
        <w:rPr>
          <w:rFonts w:ascii="Avenir LT Std 55 Roman" w:hAnsi="Avenir LT Std 55 Roman"/>
        </w:rPr>
        <w:t>action</w:t>
      </w:r>
      <w:r w:rsidR="00204EA9">
        <w:rPr>
          <w:rFonts w:ascii="Avenir LT Std 55 Roman" w:hAnsi="Avenir LT Std 55 Roman"/>
        </w:rPr>
        <w:t xml:space="preserve"> date</w:t>
      </w:r>
      <w:r w:rsidR="009C7363" w:rsidRPr="00DC1D10">
        <w:rPr>
          <w:rFonts w:ascii="Avenir LT Std 55 Roman" w:hAnsi="Avenir LT Std 55 Roman"/>
        </w:rPr>
        <w:t>.</w:t>
      </w:r>
      <w:r w:rsidRPr="00DC1D10">
        <w:rPr>
          <w:rFonts w:ascii="Avenir LT Std 55 Roman" w:hAnsi="Avenir LT Std 55 Roman"/>
        </w:rPr>
        <w:t xml:space="preserve"> </w:t>
      </w:r>
    </w:p>
    <w:p w14:paraId="5C49D100" w14:textId="0C5A6A75"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lastRenderedPageBreak/>
        <w:t>(2)</w:t>
      </w:r>
      <w:r w:rsidRPr="00DC1D10">
        <w:rPr>
          <w:rFonts w:ascii="Avenir LT Std 55 Roman" w:hAnsi="Avenir LT Std 55 Roman"/>
        </w:rPr>
        <w:tab/>
      </w:r>
      <w:r w:rsidRPr="00DC1D10">
        <w:rPr>
          <w:rFonts w:ascii="Avenir LT Std 55 Roman" w:hAnsi="Avenir LT Std 55 Roman"/>
          <w:i/>
          <w:iCs/>
        </w:rPr>
        <w:t>Required Credit Transfer Information</w:t>
      </w:r>
      <w:r w:rsidRPr="00DC1D10">
        <w:rPr>
          <w:rFonts w:ascii="Avenir LT Std 55 Roman" w:hAnsi="Avenir LT Std 55 Roman"/>
        </w:rPr>
        <w:t xml:space="preserve">. Manufacturers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p>
    <w:p w14:paraId="16E3D527" w14:textId="123CC44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transferor;</w:t>
      </w:r>
      <w:proofErr w:type="gramEnd"/>
    </w:p>
    <w:p w14:paraId="3D74FF14" w14:textId="59F11EF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transferee;</w:t>
      </w:r>
      <w:proofErr w:type="gramEnd"/>
    </w:p>
    <w:p w14:paraId="4C6A67CC" w14:textId="4043225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Number of ZEV credits transferred for each model year, rounded to the nearest tenth per </w:t>
      </w:r>
      <w:proofErr w:type="gramStart"/>
      <w:r w:rsidRPr="00DC1D10">
        <w:rPr>
          <w:rFonts w:ascii="Avenir LT Std 55 Roman" w:hAnsi="Avenir LT Std 55 Roman"/>
        </w:rPr>
        <w:t>1963.2(c);</w:t>
      </w:r>
      <w:proofErr w:type="gramEnd"/>
    </w:p>
    <w:p w14:paraId="291CEC88" w14:textId="6A88A30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Number of NZEV credits transferred for each model year, rounded to the nearest tenth per 1963.2(c); and</w:t>
      </w:r>
    </w:p>
    <w:p w14:paraId="55AAD4B4" w14:textId="6054EF46"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credits are Class 7-8 Tractor credits, or other credits.</w:t>
      </w:r>
    </w:p>
    <w:p w14:paraId="5A1EAD19" w14:textId="6EF78BC7"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147D61">
        <w:rPr>
          <w:rFonts w:ascii="Avenir LT Std 55 Roman" w:hAnsi="Avenir LT Std 55 Roman"/>
        </w:rPr>
        <w:t>d</w:t>
      </w:r>
      <w:r w:rsidRPr="00DC1D10">
        <w:rPr>
          <w:rFonts w:ascii="Avenir LT Std 55 Roman" w:hAnsi="Avenir LT Std 55 Roman"/>
        </w:rPr>
        <w:t>)</w:t>
      </w:r>
      <w:r>
        <w:tab/>
      </w:r>
      <w:r w:rsidRPr="4E500748">
        <w:rPr>
          <w:rFonts w:ascii="Avenir LT Std 55 Roman" w:hAnsi="Avenir LT Std 55 Roman"/>
          <w:i/>
          <w:iCs/>
        </w:rPr>
        <w:t>Retention of Records</w:t>
      </w:r>
      <w:r w:rsidRPr="00DC1D10">
        <w:rPr>
          <w:rFonts w:ascii="Avenir LT Std 55 Roman" w:hAnsi="Avenir LT Std 55 Roman"/>
        </w:rPr>
        <w:t>. Records of reported information required in section 1963.4</w:t>
      </w:r>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r w:rsidRPr="00DC1D10">
        <w:rPr>
          <w:rFonts w:ascii="Avenir LT Std 55 Roman" w:hAnsi="Avenir LT Std 55 Roman"/>
        </w:rPr>
        <w:t xml:space="preserve"> and documentation showing 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 xml:space="preserve">for sale </w:t>
      </w:r>
      <w:r w:rsidR="00A45F80" w:rsidRPr="00DC1D10">
        <w:rPr>
          <w:rFonts w:ascii="Avenir LT Std 55 Roman" w:hAnsi="Avenir LT Std 55 Roman"/>
        </w:rPr>
        <w:t>i</w:t>
      </w:r>
      <w:r w:rsidRPr="00DC1D10">
        <w:rPr>
          <w:rFonts w:ascii="Avenir LT Std 55 Roman" w:hAnsi="Avenir LT Std 55 Roman"/>
        </w:rPr>
        <w:t xml:space="preserve">n California must be kept by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Acceptable documentation </w:t>
      </w:r>
      <w:r w:rsidR="000C5FCE" w:rsidRPr="00DC1D10">
        <w:rPr>
          <w:rFonts w:ascii="Avenir LT Std 55 Roman" w:hAnsi="Avenir LT Std 55 Roman"/>
        </w:rPr>
        <w:t>for tracking vehicles produced and delivered for sale includes</w:t>
      </w:r>
      <w:r w:rsidR="00652B3A">
        <w:rPr>
          <w:rFonts w:ascii="Avenir LT Std 55 Roman" w:hAnsi="Avenir LT Std 55 Roman"/>
        </w:rPr>
        <w:t xml:space="preserve"> at least one of the following</w:t>
      </w:r>
      <w:r w:rsidR="00AC6303" w:rsidRPr="00DC1D10">
        <w:rPr>
          <w:rFonts w:ascii="Avenir LT Std 55 Roman" w:hAnsi="Avenir LT Std 55 Roman"/>
        </w:rPr>
        <w:t>:</w:t>
      </w:r>
    </w:p>
    <w:p w14:paraId="7DD6CF86" w14:textId="29BA3E51" w:rsidR="00404CAB" w:rsidRPr="00DC1D10" w:rsidRDefault="00404CAB" w:rsidP="00404CAB">
      <w:pPr>
        <w:pStyle w:val="Level2"/>
        <w:rPr>
          <w:rFonts w:ascii="Avenir LT Std 55 Roman" w:hAnsi="Avenir LT Std 55 Roman"/>
        </w:rPr>
      </w:pPr>
      <w:r w:rsidRPr="00DC1D10">
        <w:rPr>
          <w:rFonts w:ascii="Avenir LT Std 55 Roman" w:hAnsi="Avenir LT Std 55 Roman"/>
        </w:rPr>
        <w:t>(1)</w:t>
      </w:r>
      <w:r w:rsidR="00FF76F9" w:rsidRPr="00DC1D10">
        <w:rPr>
          <w:rFonts w:ascii="Avenir LT Std 55 Roman" w:hAnsi="Avenir LT Std 55 Roman"/>
        </w:rPr>
        <w:tab/>
      </w:r>
      <w:r w:rsidR="008D4246" w:rsidRPr="00DC1D10">
        <w:rPr>
          <w:rFonts w:ascii="Avenir LT Std 55 Roman" w:hAnsi="Avenir LT Std 55 Roman"/>
        </w:rPr>
        <w:t xml:space="preserve">An invoice, receipt, contract, or purchase order </w:t>
      </w:r>
      <w:r w:rsidR="004F7362">
        <w:rPr>
          <w:rFonts w:ascii="Avenir LT Std 55 Roman" w:hAnsi="Avenir LT Std 55 Roman"/>
        </w:rPr>
        <w:t xml:space="preserve">between </w:t>
      </w:r>
      <w:r w:rsidR="008D4246" w:rsidRPr="00DC1D10">
        <w:rPr>
          <w:rFonts w:ascii="Avenir LT Std 55 Roman" w:hAnsi="Avenir LT Std 55 Roman"/>
        </w:rPr>
        <w:t xml:space="preserve">the manufacturer </w:t>
      </w:r>
      <w:r w:rsidR="004F7362">
        <w:rPr>
          <w:rFonts w:ascii="Avenir LT Std 55 Roman" w:hAnsi="Avenir LT Std 55 Roman"/>
        </w:rPr>
        <w:t>and ultimate purchaser</w:t>
      </w:r>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w:t>
      </w:r>
      <w:proofErr w:type="gramStart"/>
      <w:r w:rsidR="00DF5164" w:rsidRPr="00DC1D10">
        <w:rPr>
          <w:rFonts w:ascii="Avenir LT Std 55 Roman" w:hAnsi="Avenir LT Std 55 Roman"/>
        </w:rPr>
        <w:t>California</w:t>
      </w:r>
      <w:r w:rsidR="00557B99" w:rsidRPr="00DC1D10">
        <w:rPr>
          <w:rFonts w:ascii="Avenir LT Std 55 Roman" w:hAnsi="Avenir LT Std 55 Roman"/>
        </w:rPr>
        <w:t>;</w:t>
      </w:r>
      <w:proofErr w:type="gramEnd"/>
    </w:p>
    <w:p w14:paraId="1E9F2DA5" w14:textId="77777777" w:rsidR="00DF5164" w:rsidRPr="00DC1D10" w:rsidRDefault="00DF5164" w:rsidP="00404CAB">
      <w:pPr>
        <w:pStyle w:val="Level2"/>
        <w:rPr>
          <w:rFonts w:ascii="Avenir LT Std 55 Roman" w:hAnsi="Avenir LT Std 55 Roman"/>
        </w:rPr>
      </w:pPr>
    </w:p>
    <w:p w14:paraId="1A8DDE5C" w14:textId="68F567FD" w:rsidR="0020477B" w:rsidRPr="00DC1D10" w:rsidRDefault="00DF5164" w:rsidP="0020477B">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r w:rsidR="002E543E">
        <w:rPr>
          <w:rFonts w:ascii="Avenir LT Std 55 Roman" w:hAnsi="Avenir LT Std 55 Roman"/>
        </w:rPr>
        <w:t>between</w:t>
      </w:r>
      <w:r w:rsidR="002E543E" w:rsidRPr="00DC1D10">
        <w:rPr>
          <w:rFonts w:ascii="Avenir LT Std 55 Roman" w:hAnsi="Avenir LT Std 55 Roman"/>
        </w:rPr>
        <w:t xml:space="preserve"> </w:t>
      </w:r>
      <w:r w:rsidR="00581F73" w:rsidRPr="00DC1D10">
        <w:rPr>
          <w:rFonts w:ascii="Avenir LT Std 55 Roman" w:hAnsi="Avenir LT Std 55 Roman"/>
        </w:rPr>
        <w:t xml:space="preserve">the manufacturer </w:t>
      </w:r>
      <w:r w:rsidR="002E543E">
        <w:rPr>
          <w:rFonts w:ascii="Avenir LT Std 55 Roman" w:hAnsi="Avenir LT Std 55 Roman"/>
        </w:rPr>
        <w:t>and dealership</w:t>
      </w:r>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4A7E5D8B" w14:textId="77777777" w:rsidR="002E44B4" w:rsidRPr="00DC1D10" w:rsidRDefault="002E44B4" w:rsidP="00404CAB">
      <w:pPr>
        <w:pStyle w:val="Level2"/>
        <w:rPr>
          <w:rFonts w:ascii="Avenir LT Std 55 Roman" w:hAnsi="Avenir LT Std 55 Roman"/>
        </w:rPr>
      </w:pPr>
    </w:p>
    <w:p w14:paraId="43D164AF" w14:textId="43E31D15" w:rsidR="0020477B" w:rsidRPr="00DC1D10" w:rsidRDefault="002E44B4" w:rsidP="0020477B">
      <w:pPr>
        <w:pStyle w:val="Level2"/>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6D3262ED" w14:textId="77777777" w:rsidR="00B76844" w:rsidRPr="00DC1D10" w:rsidRDefault="00B76844" w:rsidP="00404CAB">
      <w:pPr>
        <w:pStyle w:val="Level2"/>
        <w:rPr>
          <w:rFonts w:ascii="Avenir LT Std 55 Roman" w:hAnsi="Avenir LT Std 55 Roman"/>
        </w:rPr>
      </w:pPr>
    </w:p>
    <w:p w14:paraId="24F1F1A4" w14:textId="29A34874" w:rsidR="00B76844" w:rsidRPr="00DC1D10" w:rsidRDefault="00B76844" w:rsidP="00404CAB">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006A5F23">
        <w:rPr>
          <w:rFonts w:ascii="Avenir LT Std 55 Roman" w:hAnsi="Avenir LT Std 55 Roman"/>
        </w:rPr>
        <w:t xml:space="preserve">An </w:t>
      </w:r>
      <w:r w:rsidR="006A5F23" w:rsidRPr="00DC1D10">
        <w:rPr>
          <w:rFonts w:ascii="Avenir LT Std 55 Roman" w:hAnsi="Avenir LT Std 55 Roman"/>
        </w:rPr>
        <w:t xml:space="preserve">invoice, receipt, contract, or purchase order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p>
    <w:p w14:paraId="361120F8" w14:textId="77777777" w:rsidR="00E959B8" w:rsidRPr="00DC1D10" w:rsidRDefault="00E959B8" w:rsidP="00404CAB">
      <w:pPr>
        <w:pStyle w:val="Level2"/>
        <w:rPr>
          <w:rFonts w:ascii="Avenir LT Std 55 Roman" w:hAnsi="Avenir LT Std 55 Roman"/>
        </w:rPr>
      </w:pPr>
    </w:p>
    <w:p w14:paraId="5B0603A8" w14:textId="7ADF786E" w:rsidR="0088075A" w:rsidRPr="00DC1D10" w:rsidRDefault="0088075A" w:rsidP="00404CAB">
      <w:pPr>
        <w:pStyle w:val="Level2"/>
        <w:rPr>
          <w:rFonts w:ascii="Avenir LT Std 55 Roman" w:hAnsi="Avenir LT Std 55 Roman"/>
        </w:rPr>
      </w:pPr>
      <w:r w:rsidRPr="00DC1D10">
        <w:rPr>
          <w:rFonts w:ascii="Avenir LT Std 55 Roman" w:hAnsi="Avenir LT Std 55 Roman"/>
        </w:rPr>
        <w:t>(5)</w:t>
      </w:r>
      <w:r w:rsidRPr="00DC1D10">
        <w:rPr>
          <w:rFonts w:ascii="Avenir LT Std 55 Roman" w:hAnsi="Avenir LT Std 55 Roman"/>
        </w:rP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p>
    <w:p w14:paraId="687DBEF4" w14:textId="77777777" w:rsidR="0088075A" w:rsidRPr="00DC1D10" w:rsidRDefault="0088075A" w:rsidP="00404CAB">
      <w:pPr>
        <w:pStyle w:val="Level2"/>
        <w:rPr>
          <w:rFonts w:ascii="Avenir LT Std 55 Roman" w:hAnsi="Avenir LT Std 55 Roman"/>
        </w:rPr>
      </w:pPr>
    </w:p>
    <w:p w14:paraId="786804E5" w14:textId="5E25A03B" w:rsidR="00A75A9F" w:rsidRPr="00DC1D10" w:rsidRDefault="00A75A9F" w:rsidP="00404CAB">
      <w:pPr>
        <w:pStyle w:val="Level2"/>
        <w:rPr>
          <w:rFonts w:ascii="Avenir LT Std 55 Roman" w:hAnsi="Avenir LT Std 55 Roman"/>
        </w:rPr>
      </w:pPr>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p>
    <w:p w14:paraId="36665C38" w14:textId="77777777" w:rsidR="00A75A9F" w:rsidRPr="00DC1D10" w:rsidRDefault="00A75A9F" w:rsidP="00404CAB">
      <w:pPr>
        <w:pStyle w:val="Level2"/>
        <w:rPr>
          <w:rFonts w:ascii="Avenir LT Std 55 Roman" w:hAnsi="Avenir LT Std 55 Roman"/>
        </w:rPr>
      </w:pPr>
    </w:p>
    <w:p w14:paraId="310F69CA" w14:textId="179D0AC5" w:rsidR="009D678D" w:rsidRDefault="00E959B8" w:rsidP="00BB5D32">
      <w:pPr>
        <w:pStyle w:val="Level2"/>
        <w:rPr>
          <w:rFonts w:ascii="Avenir LT Std 55 Roman" w:hAnsi="Avenir LT Std 55 Roman"/>
        </w:rPr>
      </w:pPr>
      <w:r w:rsidRPr="00DC1D10">
        <w:rPr>
          <w:rFonts w:ascii="Avenir LT Std 55 Roman" w:hAnsi="Avenir LT Std 55 Roman"/>
        </w:rPr>
        <w:t>(</w:t>
      </w:r>
      <w:r w:rsidR="003018C4" w:rsidRPr="00DC1D10">
        <w:rPr>
          <w:rFonts w:ascii="Avenir LT Std 55 Roman" w:hAnsi="Avenir LT Std 55 Roman"/>
        </w:rPr>
        <w:t>7</w:t>
      </w:r>
      <w:r w:rsidRPr="00DC1D10">
        <w:rPr>
          <w:rFonts w:ascii="Avenir LT Std 55 Roman" w:hAnsi="Avenir LT Std 55 Roman"/>
        </w:rPr>
        <w:t xml:space="preserve">) </w:t>
      </w:r>
      <w:r w:rsidRPr="00DC1D10">
        <w:rPr>
          <w:rFonts w:ascii="Avenir LT Std 55 Roman" w:hAnsi="Avenir LT Std 55 Roman"/>
        </w:rPr>
        <w:tab/>
      </w:r>
      <w:r w:rsidR="008F474D" w:rsidRPr="00DC1D10">
        <w:rPr>
          <w:rFonts w:ascii="Avenir LT Std 55 Roman" w:hAnsi="Avenir LT Std 55 Roman"/>
        </w:rPr>
        <w:t>A</w:t>
      </w:r>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p>
    <w:p w14:paraId="2EB8049A" w14:textId="77777777" w:rsidR="00BB5D32" w:rsidRPr="00DC1D10" w:rsidRDefault="00BB5D32" w:rsidP="00BB5D32">
      <w:pPr>
        <w:pStyle w:val="Level2"/>
        <w:rPr>
          <w:rFonts w:ascii="Avenir LT Std 55 Roman" w:hAnsi="Avenir LT Std 55 Roman"/>
        </w:rPr>
      </w:pPr>
    </w:p>
    <w:p w14:paraId="65E38254" w14:textId="4476DBB5" w:rsidR="00083266" w:rsidRPr="00DC1D10" w:rsidRDefault="009D678D" w:rsidP="00083266">
      <w:pPr>
        <w:spacing w:after="240"/>
        <w:rPr>
          <w:rFonts w:ascii="Avenir LT Std 55 Roman" w:hAnsi="Avenir LT Std 55 Roman"/>
        </w:rPr>
      </w:pPr>
      <w:r w:rsidRPr="00DC1D10">
        <w:rPr>
          <w:rFonts w:ascii="Avenir LT Std 55 Roman" w:hAnsi="Avenir LT Std 55 Roman"/>
        </w:rPr>
        <w:t xml:space="preserve">NOTE: Authority cited: Sections 38501, 38510, 38560, 38566, 39500, 39600, 39601, 39650, 39658, 39659, 39666, 39667, 43013, 43018, 43100, 43101, 43102, 43104 Health and Safety Code. </w:t>
      </w:r>
      <w:r w:rsidR="00083266"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640BC015" w14:textId="1ED78CDE"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1963.5.</w:t>
      </w:r>
      <w:r w:rsidRPr="00DC1D10">
        <w:rPr>
          <w:rFonts w:ascii="Avenir LT Std 55 Roman" w:hAnsi="Avenir LT Std 55 Roman"/>
        </w:rPr>
        <w:tab/>
        <w:t xml:space="preserve">Advanced Clean Trucks Enforcement </w:t>
      </w:r>
    </w:p>
    <w:p w14:paraId="31D4D13A" w14:textId="4E43D98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A manufacturer is subject to the following:</w:t>
      </w:r>
    </w:p>
    <w:p w14:paraId="4C6B719D" w14:textId="1F0FEED4"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A</w:t>
      </w:r>
      <w:r w:rsidR="00C461AB" w:rsidRPr="00DC1D10">
        <w:rPr>
          <w:rFonts w:ascii="Avenir LT Std 55 Roman" w:hAnsi="Avenir LT Std 55 Roman"/>
        </w:rPr>
        <w:t xml:space="preserve"> manufacturer or secondary vehicle manufacturer must make records of vehicle sales into California available to the Executive Officer for audit to verify the accuracy of the reported information. </w:t>
      </w:r>
      <w:proofErr w:type="gramStart"/>
      <w:r w:rsidR="00C461AB" w:rsidRPr="00DC1D10">
        <w:rPr>
          <w:rFonts w:ascii="Avenir LT Std 55 Roman" w:hAnsi="Avenir LT Std 55 Roman"/>
        </w:rPr>
        <w:t>In the event that</w:t>
      </w:r>
      <w:proofErr w:type="gramEnd"/>
      <w:r w:rsidR="00C461AB" w:rsidRPr="00DC1D10">
        <w:rPr>
          <w:rFonts w:ascii="Avenir LT Std 55 Roman" w:hAnsi="Avenir LT Std 55 Roman"/>
        </w:rPr>
        <w:t xml:space="preserve"> records are not made available within 30 days of a request, CARB may assess penalties for noncompliance. Submitting false information is a violation of this regulation and violators will be subject to penalty.</w:t>
      </w:r>
    </w:p>
    <w:p w14:paraId="50F2822E" w14:textId="7F61E696"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299F359F">
        <w:rPr>
          <w:rFonts w:ascii="Avenir LT Std 55 Roman" w:hAnsi="Avenir LT Std 55 Roman"/>
          <w:i/>
          <w:iCs/>
        </w:rPr>
        <w:t>Authority to Suspend, Revoke, or Modify</w:t>
      </w:r>
      <w:r w:rsidRPr="00DC1D10">
        <w:rPr>
          <w:rFonts w:ascii="Avenir LT Std 55 Roman" w:hAnsi="Avenir LT Std 55 Roman"/>
        </w:rPr>
        <w:t xml:space="preserve">. If the Executive Officer finds that any </w:t>
      </w:r>
      <w:del w:id="62" w:author="CARB - MSCD" w:date="2024-11-19T14:12:00Z" w16du:dateUtc="2024-11-19T22:12:00Z">
        <w:r w:rsidRPr="00DC1D10">
          <w:rPr>
            <w:rFonts w:ascii="Avenir LT Std 55 Roman" w:hAnsi="Avenir LT Std 55 Roman"/>
          </w:rPr>
          <w:delText xml:space="preserve">ZEV or NZEV </w:delText>
        </w:r>
      </w:del>
      <w:r w:rsidRPr="00DC1D10">
        <w:rPr>
          <w:rFonts w:ascii="Avenir LT Std 55 Roman" w:hAnsi="Avenir LT Std 55 Roman"/>
        </w:rPr>
        <w:t xml:space="preserve">credit </w:t>
      </w:r>
      <w:del w:id="63" w:author="CARB - MSCD" w:date="2024-11-19T14:12:00Z" w16du:dateUtc="2024-11-19T22:12:00Z">
        <w:r w:rsidRPr="00DC1D10">
          <w:rPr>
            <w:rFonts w:ascii="Avenir LT Std 55 Roman" w:hAnsi="Avenir LT Std 55 Roman"/>
          </w:rPr>
          <w:delText>was obtained</w:delText>
        </w:r>
      </w:del>
      <w:ins w:id="64" w:author="CARB - MSCD" w:date="2024-11-19T14:12:00Z" w16du:dateUtc="2024-11-19T22:12:00Z">
        <w:r w:rsidR="00C83CEC" w:rsidRPr="299F359F">
          <w:rPr>
            <w:rFonts w:ascii="Avenir LT Std 55 Roman" w:hAnsi="Avenir LT Std 55 Roman"/>
          </w:rPr>
          <w:t xml:space="preserve">or deficit </w:t>
        </w:r>
        <w:r w:rsidR="35461CA8" w:rsidRPr="299F359F">
          <w:rPr>
            <w:rFonts w:ascii="Avenir LT Std 55 Roman" w:hAnsi="Avenir LT Std 55 Roman"/>
          </w:rPr>
          <w:t xml:space="preserve">amount </w:t>
        </w:r>
        <w:r w:rsidR="001929B4">
          <w:rPr>
            <w:rFonts w:ascii="Avenir LT Std 55 Roman" w:hAnsi="Avenir LT Std 55 Roman"/>
          </w:rPr>
          <w:t>is</w:t>
        </w:r>
      </w:ins>
      <w:r w:rsidRPr="00DC1D10">
        <w:rPr>
          <w:rFonts w:ascii="Avenir LT Std 55 Roman" w:hAnsi="Avenir LT Std 55 Roman"/>
        </w:rPr>
        <w:t xml:space="preserve"> based on false information, the credit </w:t>
      </w:r>
      <w:ins w:id="65" w:author="CARB - MSCD" w:date="2024-11-19T14:12:00Z" w16du:dateUtc="2024-11-19T22:12:00Z">
        <w:r w:rsidR="00D6789C" w:rsidRPr="299F359F">
          <w:rPr>
            <w:rFonts w:ascii="Avenir LT Std 55 Roman" w:hAnsi="Avenir LT Std 55 Roman"/>
          </w:rPr>
          <w:t xml:space="preserve">or deficit </w:t>
        </w:r>
        <w:r w:rsidR="59F3BC1A" w:rsidRPr="299F359F">
          <w:rPr>
            <w:rFonts w:ascii="Avenir LT Std 55 Roman" w:hAnsi="Avenir LT Std 55 Roman"/>
          </w:rPr>
          <w:t>amount</w:t>
        </w:r>
        <w:r w:rsidR="611848DB" w:rsidRPr="299F359F">
          <w:rPr>
            <w:rFonts w:ascii="Avenir LT Std 55 Roman" w:hAnsi="Avenir LT Std 55 Roman"/>
          </w:rPr>
          <w:t xml:space="preserve"> </w:t>
        </w:r>
      </w:ins>
      <w:r w:rsidRPr="00DC1D10">
        <w:rPr>
          <w:rFonts w:ascii="Avenir LT Std 55 Roman" w:hAnsi="Avenir LT Std 55 Roman"/>
        </w:rPr>
        <w:t xml:space="preserve">will be </w:t>
      </w:r>
      <w:del w:id="66" w:author="CARB - MSCD" w:date="2024-11-19T14:12:00Z" w16du:dateUtc="2024-11-19T22:12:00Z">
        <w:r w:rsidRPr="00DC1D10">
          <w:rPr>
            <w:rFonts w:ascii="Avenir LT Std 55 Roman" w:hAnsi="Avenir LT Std 55 Roman"/>
          </w:rPr>
          <w:delText>deemed invalid</w:delText>
        </w:r>
      </w:del>
      <w:ins w:id="67" w:author="CARB - MSCD" w:date="2024-11-19T14:12:00Z" w16du:dateUtc="2024-11-19T22:12:00Z">
        <w:r w:rsidR="00D6789C" w:rsidRPr="299F359F">
          <w:rPr>
            <w:rFonts w:ascii="Avenir LT Std 55 Roman" w:hAnsi="Avenir LT Std 55 Roman"/>
          </w:rPr>
          <w:t>corrected when determining compliance</w:t>
        </w:r>
      </w:ins>
      <w:r w:rsidRPr="00DC1D10">
        <w:rPr>
          <w:rFonts w:ascii="Avenir LT Std 55 Roman" w:hAnsi="Avenir LT Std 55 Roman"/>
        </w:rPr>
        <w:t xml:space="preserve">. </w:t>
      </w:r>
    </w:p>
    <w:p w14:paraId="79AD695B" w14:textId="54536BB6" w:rsidR="00D953A4" w:rsidRPr="00DC1D10" w:rsidRDefault="00B56E30" w:rsidP="00BB5D32">
      <w:pPr>
        <w:pStyle w:val="Level3"/>
        <w:spacing w:after="240"/>
        <w:rPr>
          <w:rFonts w:ascii="Avenir LT Std 55 Roman" w:hAnsi="Avenir LT Std 55 Roman"/>
        </w:rPr>
      </w:pPr>
      <w:r w:rsidRPr="00DC1D10">
        <w:rPr>
          <w:rFonts w:ascii="Avenir LT Std 55 Roman" w:hAnsi="Avenir LT Std 55 Roman"/>
        </w:rPr>
        <w:t>(</w:t>
      </w:r>
      <w:r w:rsidRPr="00DC1D10" w:rsidDel="00A8287E">
        <w:rPr>
          <w:rFonts w:ascii="Avenir LT Std 55 Roman" w:hAnsi="Avenir LT Std 55 Roman"/>
        </w:rPr>
        <w:t>A</w:t>
      </w:r>
      <w:r w:rsidRPr="00DC1D10">
        <w:rPr>
          <w:rFonts w:ascii="Avenir LT Std 55 Roman" w:hAnsi="Avenir LT Std 55 Roman"/>
        </w:rPr>
        <w:t>)</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 xml:space="preserve">any ZEV or NZEV </w:t>
      </w:r>
      <w:del w:id="68" w:author="CARB - MSCD" w:date="2024-11-19T14:12:00Z" w16du:dateUtc="2024-11-19T22:12:00Z">
        <w:r w:rsidR="00405958" w:rsidRPr="00405958">
          <w:rPr>
            <w:rFonts w:ascii="Avenir LT Std 55 Roman" w:hAnsi="Avenir LT Std 55 Roman"/>
          </w:rPr>
          <w:delText>is</w:delText>
        </w:r>
      </w:del>
      <w:ins w:id="69" w:author="CARB - MSCD" w:date="2024-11-19T14:12:00Z" w16du:dateUtc="2024-11-19T22:12:00Z">
        <w:r w:rsidR="00211D48">
          <w:rPr>
            <w:rFonts w:ascii="Avenir LT Std 55 Roman" w:hAnsi="Avenir LT Std 55 Roman"/>
          </w:rPr>
          <w:t xml:space="preserve"> was</w:t>
        </w:r>
        <w:r w:rsidR="00405958" w:rsidRPr="00405958">
          <w:rPr>
            <w:rFonts w:ascii="Avenir LT Std 55 Roman" w:hAnsi="Avenir LT Std 55 Roman"/>
          </w:rPr>
          <w:t xml:space="preserve"> </w:t>
        </w:r>
        <w:r w:rsidR="00E7137C">
          <w:rPr>
            <w:rFonts w:ascii="Avenir LT Std 55 Roman" w:hAnsi="Avenir LT Std 55 Roman"/>
          </w:rPr>
          <w:t>ultimately</w:t>
        </w:r>
      </w:ins>
      <w:r w:rsidR="00E7137C">
        <w:rPr>
          <w:rFonts w:ascii="Avenir LT Std 55 Roman" w:hAnsi="Avenir LT Std 55 Roman"/>
        </w:rPr>
        <w:t xml:space="preserve"> </w:t>
      </w:r>
      <w:r w:rsidR="00405958" w:rsidRPr="00405958">
        <w:rPr>
          <w:rFonts w:ascii="Avenir LT Std 55 Roman" w:hAnsi="Avenir LT Std 55 Roman"/>
        </w:rPr>
        <w:t xml:space="preserve">not </w:t>
      </w:r>
      <w:del w:id="70" w:author="CARB - MSCD" w:date="2024-11-19T14:12:00Z" w16du:dateUtc="2024-11-19T22:12:00Z">
        <w:r w:rsidR="00C864EB">
          <w:rPr>
            <w:rFonts w:ascii="Avenir LT Std 55 Roman" w:hAnsi="Avenir LT Std 55 Roman"/>
          </w:rPr>
          <w:delText>registered or domiciled</w:delText>
        </w:r>
      </w:del>
      <w:ins w:id="71" w:author="CARB - MSCD" w:date="2024-11-19T14:12:00Z" w16du:dateUtc="2024-11-19T22:12:00Z">
        <w:r w:rsidR="00875724">
          <w:rPr>
            <w:rFonts w:ascii="Avenir LT Std 55 Roman" w:hAnsi="Avenir LT Std 55 Roman"/>
          </w:rPr>
          <w:t>produced and delivered for sale</w:t>
        </w:r>
      </w:ins>
      <w:r w:rsidR="00C864EB">
        <w:rPr>
          <w:rFonts w:ascii="Avenir LT Std 55 Roman" w:hAnsi="Avenir LT Std 55 Roman"/>
        </w:rPr>
        <w:t xml:space="preserve">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 xml:space="preserve">the Executive Officer shall revoke the credit </w:t>
      </w:r>
      <w:del w:id="72" w:author="CARB - MSCD" w:date="2024-11-19T14:12:00Z" w16du:dateUtc="2024-11-19T22:12:00Z">
        <w:r w:rsidR="00D953A4" w:rsidRPr="00D953A4">
          <w:rPr>
            <w:rFonts w:ascii="Avenir LT Std 55 Roman" w:hAnsi="Avenir LT Std 55 Roman"/>
          </w:rPr>
          <w:delText xml:space="preserve">and the manufacturer may be subject to penalty, </w:delText>
        </w:r>
      </w:del>
      <w:r w:rsidR="00D953A4" w:rsidRPr="00D953A4">
        <w:rPr>
          <w:rFonts w:ascii="Avenir LT Std 55 Roman" w:hAnsi="Avenir LT Std 55 Roman"/>
        </w:rPr>
        <w:t>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p>
    <w:p w14:paraId="1863E6AF" w14:textId="68232691" w:rsidR="009E6281" w:rsidRPr="00DC1D10" w:rsidRDefault="009E6281" w:rsidP="00244499">
      <w:pPr>
        <w:pStyle w:val="Level3"/>
        <w:spacing w:after="240"/>
        <w:rPr>
          <w:rFonts w:ascii="Avenir LT Std 55 Roman" w:hAnsi="Avenir LT Std 55 Roman"/>
        </w:rPr>
      </w:pPr>
      <w:r w:rsidRPr="00DC1D10">
        <w:rPr>
          <w:rFonts w:ascii="Avenir LT Std 55 Roman" w:hAnsi="Avenir LT Std 55 Roman"/>
        </w:rPr>
        <w:t>(</w:t>
      </w:r>
      <w:r w:rsidDel="00A8287E">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t>
      </w:r>
      <w:del w:id="73" w:author="CARB - MSCD" w:date="2024-11-19T14:12:00Z" w16du:dateUtc="2024-11-19T22:12:00Z">
        <w:r>
          <w:rPr>
            <w:rFonts w:ascii="Avenir LT Std 55 Roman" w:hAnsi="Avenir LT Std 55 Roman"/>
          </w:rPr>
          <w:delText xml:space="preserve">which is newly registered </w:delText>
        </w:r>
        <w:r w:rsidR="00322272">
          <w:rPr>
            <w:rFonts w:ascii="Avenir LT Std 55 Roman" w:hAnsi="Avenir LT Std 55 Roman"/>
          </w:rPr>
          <w:delText xml:space="preserve">with the </w:delText>
        </w:r>
        <w:r w:rsidR="00232046">
          <w:rPr>
            <w:rFonts w:ascii="Avenir LT Std 55 Roman" w:hAnsi="Avenir LT Std 55 Roman"/>
          </w:rPr>
          <w:delText xml:space="preserve">California </w:delText>
        </w:r>
        <w:r w:rsidR="00322272">
          <w:rPr>
            <w:rFonts w:ascii="Avenir LT Std 55 Roman" w:hAnsi="Avenir LT Std 55 Roman"/>
          </w:rPr>
          <w:delText xml:space="preserve">Department of Motor Vehicles </w:delText>
        </w:r>
        <w:r>
          <w:rPr>
            <w:rFonts w:ascii="Avenir LT Std 55 Roman" w:hAnsi="Avenir LT Std 55 Roman"/>
          </w:rPr>
          <w:delText>or newly domiciled</w:delText>
        </w:r>
      </w:del>
      <w:ins w:id="74" w:author="CARB - MSCD" w:date="2024-11-19T14:12:00Z" w16du:dateUtc="2024-11-19T22:12:00Z">
        <w:r w:rsidR="00A80BC8">
          <w:rPr>
            <w:rFonts w:ascii="Avenir LT Std 55 Roman" w:hAnsi="Avenir LT Std 55 Roman"/>
          </w:rPr>
          <w:t>that</w:t>
        </w:r>
        <w:r w:rsidR="0091603F">
          <w:rPr>
            <w:rFonts w:ascii="Avenir LT Std 55 Roman" w:hAnsi="Avenir LT Std 55 Roman"/>
          </w:rPr>
          <w:t xml:space="preserve"> </w:t>
        </w:r>
        <w:r w:rsidR="009E3DCE">
          <w:rPr>
            <w:rFonts w:ascii="Avenir LT Std 55 Roman" w:hAnsi="Avenir LT Std 55 Roman"/>
          </w:rPr>
          <w:t>wa</w:t>
        </w:r>
        <w:r w:rsidR="00186C3A">
          <w:rPr>
            <w:rFonts w:ascii="Avenir LT Std 55 Roman" w:hAnsi="Avenir LT Std 55 Roman"/>
          </w:rPr>
          <w:t xml:space="preserve">s </w:t>
        </w:r>
        <w:r w:rsidR="00D33F94">
          <w:rPr>
            <w:rFonts w:ascii="Avenir LT Std 55 Roman" w:hAnsi="Avenir LT Std 55 Roman"/>
          </w:rPr>
          <w:t xml:space="preserve">ultimately </w:t>
        </w:r>
        <w:r w:rsidR="00186C3A">
          <w:rPr>
            <w:rFonts w:ascii="Avenir LT Std 55 Roman" w:hAnsi="Avenir LT Std 55 Roman"/>
          </w:rPr>
          <w:t>produced and delivered for sale</w:t>
        </w:r>
      </w:ins>
      <w:r w:rsidR="00186C3A">
        <w:rPr>
          <w:rFonts w:ascii="Avenir LT Std 55 Roman" w:hAnsi="Avenir LT Std 55 Roman"/>
        </w:rPr>
        <w:t xml:space="preserve"> </w:t>
      </w:r>
      <w:r w:rsidRPr="00405958">
        <w:rPr>
          <w:rFonts w:ascii="Avenir LT Std 55 Roman" w:hAnsi="Avenir LT Std 55 Roman"/>
        </w:rPr>
        <w:t>in California</w:t>
      </w:r>
      <w:r w:rsidR="0035579A">
        <w:rPr>
          <w:rFonts w:ascii="Avenir LT Std 55 Roman" w:hAnsi="Avenir LT Std 55 Roman"/>
        </w:rPr>
        <w:t xml:space="preserve"> </w:t>
      </w:r>
      <w:del w:id="75" w:author="CARB - MSCD" w:date="2024-11-19T14:12:00Z" w16du:dateUtc="2024-11-19T22:12:00Z">
        <w:r w:rsidR="0035579A">
          <w:rPr>
            <w:rFonts w:ascii="Avenir LT Std 55 Roman" w:hAnsi="Avenir LT Std 55 Roman"/>
          </w:rPr>
          <w:delText xml:space="preserve">as a new vehicle </w:delText>
        </w:r>
      </w:del>
      <w:r>
        <w:rPr>
          <w:rFonts w:ascii="Avenir LT Std 55 Roman" w:hAnsi="Avenir LT Std 55 Roman"/>
        </w:rPr>
        <w:t xml:space="preserve">and </w:t>
      </w:r>
      <w:del w:id="76" w:author="CARB - MSCD" w:date="2024-11-19T14:12:00Z" w16du:dateUtc="2024-11-19T22:12:00Z">
        <w:r>
          <w:rPr>
            <w:rFonts w:ascii="Avenir LT Std 55 Roman" w:hAnsi="Avenir LT Std 55 Roman"/>
          </w:rPr>
          <w:delText>is</w:delText>
        </w:r>
      </w:del>
      <w:ins w:id="77" w:author="CARB - MSCD" w:date="2024-11-19T14:12:00Z" w16du:dateUtc="2024-11-19T22:12:00Z">
        <w:r w:rsidR="0064627B">
          <w:rPr>
            <w:rFonts w:ascii="Avenir LT Std 55 Roman" w:hAnsi="Avenir LT Std 55 Roman"/>
          </w:rPr>
          <w:t>wa</w:t>
        </w:r>
        <w:r>
          <w:rPr>
            <w:rFonts w:ascii="Avenir LT Std 55 Roman" w:hAnsi="Avenir LT Std 55 Roman"/>
          </w:rPr>
          <w:t>s</w:t>
        </w:r>
      </w:ins>
      <w:r>
        <w:rPr>
          <w:rFonts w:ascii="Avenir LT Std 55 Roman" w:hAnsi="Avenir LT Std 55 Roman"/>
        </w:rPr>
        <w:t xml:space="preserve"> </w:t>
      </w:r>
      <w:r w:rsidR="00D62E7B">
        <w:rPr>
          <w:rFonts w:ascii="Avenir LT Std 55 Roman" w:hAnsi="Avenir LT Std 55 Roman"/>
        </w:rPr>
        <w:t xml:space="preserve">not </w:t>
      </w:r>
      <w:r>
        <w:rPr>
          <w:rFonts w:ascii="Avenir LT Std 55 Roman" w:hAnsi="Avenir LT Std 55 Roman"/>
        </w:rPr>
        <w:t>included 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w:t>
      </w:r>
      <w:del w:id="78" w:author="CARB - MSCD" w:date="2024-11-19T14:12:00Z" w16du:dateUtc="2024-11-19T22:12:00Z">
        <w:r w:rsidR="00D953A4" w:rsidRPr="00D953A4">
          <w:rPr>
            <w:rFonts w:ascii="Avenir LT Std 55 Roman" w:hAnsi="Avenir LT Std 55 Roman"/>
          </w:rPr>
          <w:delText xml:space="preserve">and the manufacturer may be subject to penalty, </w:delText>
        </w:r>
      </w:del>
      <w:r w:rsidR="00D953A4" w:rsidRPr="00D953A4">
        <w:rPr>
          <w:rFonts w:ascii="Avenir LT Std 55 Roman" w:hAnsi="Avenir LT Std 55 Roman"/>
        </w:rPr>
        <w:t>unless the requirements of section 1963(g) are met.</w:t>
      </w:r>
      <w:r>
        <w:rPr>
          <w:rFonts w:ascii="Avenir LT Std 55 Roman" w:hAnsi="Avenir LT Std 55 Roman"/>
        </w:rPr>
        <w:t xml:space="preserve"> </w:t>
      </w:r>
    </w:p>
    <w:p w14:paraId="0278F901" w14:textId="4C71A7E5"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(3)</w:t>
      </w:r>
      <w:r w:rsidRPr="00DC1D10">
        <w:rPr>
          <w:rFonts w:ascii="Avenir LT Std 55 Roman" w:hAnsi="Avenir LT Std 55 Roman"/>
        </w:rPr>
        <w:tab/>
      </w:r>
      <w:r w:rsidRPr="00DC1D10">
        <w:rPr>
          <w:rFonts w:ascii="Avenir LT Std 55 Roman" w:hAnsi="Avenir LT Std 55 Roman"/>
          <w:i/>
        </w:rPr>
        <w:t>Public Disclosure.</w:t>
      </w:r>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p>
    <w:p w14:paraId="75F54A1E" w14:textId="7E4538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w:t>
      </w:r>
      <w:r w:rsidR="00FE1FEC" w:rsidRPr="00DC1D10">
        <w:rPr>
          <w:rFonts w:ascii="Avenir LT Std 55 Roman" w:hAnsi="Avenir LT Std 55 Roman"/>
        </w:rPr>
        <w:lastRenderedPageBreak/>
        <w:t xml:space="preserve">California </w:t>
      </w:r>
      <w:r w:rsidRPr="00DC1D10">
        <w:rPr>
          <w:rFonts w:ascii="Avenir LT Std 55 Roman" w:hAnsi="Avenir LT Std 55 Roman"/>
        </w:rPr>
        <w:t xml:space="preserve">and the corresponding credits per vehicle earned for the 2021 and subsequent model </w:t>
      </w:r>
      <w:proofErr w:type="gramStart"/>
      <w:r w:rsidRPr="00DC1D10">
        <w:rPr>
          <w:rFonts w:ascii="Avenir LT Std 55 Roman" w:hAnsi="Avenir LT Std 55 Roman"/>
        </w:rPr>
        <w:t>years;</w:t>
      </w:r>
      <w:proofErr w:type="gramEnd"/>
      <w:r w:rsidRPr="00DC1D10">
        <w:rPr>
          <w:rFonts w:ascii="Avenir LT Std 55 Roman" w:hAnsi="Avenir LT Std 55 Roman"/>
        </w:rPr>
        <w:t xml:space="preserve"> </w:t>
      </w:r>
    </w:p>
    <w:p w14:paraId="5E2947ED"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Each manufacturer’s annual credit balances for 2021 and subsequent years for ZEVs and NZEVs; and</w:t>
      </w:r>
    </w:p>
    <w:p w14:paraId="70B93692" w14:textId="4D8C680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1E7F0340" w14:textId="5AEECDFE" w:rsidR="00654544" w:rsidRPr="00DC1D10" w:rsidRDefault="00654544" w:rsidP="00654544">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 xml:space="preserve">. Any manufacturer that fails to retire an appropriate amount of ZEV or NZEV credits as specified in section 1963.3(c) and does not make up deficits 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w:t>
      </w:r>
      <w:proofErr w:type="gramStart"/>
      <w:r w:rsidR="00CE501C" w:rsidRPr="00DC1D10">
        <w:rPr>
          <w:rFonts w:ascii="Avenir LT Std 55 Roman" w:hAnsi="Avenir LT Std 55 Roman"/>
        </w:rPr>
        <w:t>standards</w:t>
      </w:r>
      <w:proofErr w:type="gramEnd"/>
      <w:r w:rsidR="00CE501C" w:rsidRPr="00DC1D10">
        <w:rPr>
          <w:rFonts w:ascii="Avenir LT Std 55 Roman" w:hAnsi="Avenir LT Std 55 Roman"/>
        </w:rPr>
        <w:t xml:space="preserve"> or the test procedures adopted by the state board</w:t>
      </w:r>
      <w:r w:rsidRPr="00DC1D10">
        <w:rPr>
          <w:rFonts w:ascii="Avenir LT Std 55 Roman" w:hAnsi="Avenir LT Std 55 Roman"/>
        </w:rPr>
        <w:t xml:space="preserve">. 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p>
    <w:p w14:paraId="2D93C6BC" w14:textId="77777777" w:rsidR="00082065" w:rsidRPr="00DC1D10" w:rsidRDefault="00082065" w:rsidP="00654544">
      <w:pPr>
        <w:pStyle w:val="Level2"/>
        <w:rPr>
          <w:rFonts w:ascii="Avenir LT Std 55 Roman" w:hAnsi="Avenir LT Std 55 Roman"/>
        </w:rPr>
      </w:pPr>
    </w:p>
    <w:p w14:paraId="0C6F7953" w14:textId="16616A89" w:rsidR="00083266"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r w:rsidR="00C461AB" w:rsidRPr="00DC1D10">
        <w:rPr>
          <w:rFonts w:ascii="Avenir LT Std 55 Roman" w:hAnsi="Avenir LT Std 55 Roman"/>
        </w:rPr>
        <w:t xml:space="preserve">Reference: Sections 38501, 38505, 38510, 38560, 38580, 39000, 39003, 39650, 39655, 43000, 43000.5, 43013, 43016, 43018, 43100, 43101, 43102, 43104, 43105, 43106, 43205, 43205.5, </w:t>
      </w:r>
      <w:r w:rsidR="00C461AB" w:rsidRPr="00DC1D10">
        <w:rPr>
          <w:rFonts w:ascii="Avenir LT Std 55 Roman" w:hAnsi="Avenir LT Std 55 Roman"/>
          <w:bCs/>
        </w:rPr>
        <w:t>43212</w:t>
      </w:r>
      <w:r w:rsidR="00C461AB" w:rsidRPr="00DC1D10">
        <w:rPr>
          <w:rFonts w:ascii="Avenir LT Std 55 Roman" w:hAnsi="Avenir LT Std 55 Roman"/>
        </w:rPr>
        <w:t xml:space="preserve"> Health and Safety Code.</w:t>
      </w:r>
    </w:p>
    <w:p w14:paraId="0F704B09" w14:textId="77777777" w:rsidR="00D4655B" w:rsidRPr="00795B0C" w:rsidRDefault="00D4655B" w:rsidP="00795B0C">
      <w:pPr>
        <w:pStyle w:val="Level0"/>
        <w:spacing w:after="240"/>
        <w:rPr>
          <w:rFonts w:ascii="Avenir LT Std 55 Roman" w:hAnsi="Avenir LT Std 55 Roman"/>
        </w:rPr>
      </w:pPr>
      <w:r w:rsidRPr="00795B0C">
        <w:rPr>
          <w:rFonts w:ascii="Avenir LT Std 55 Roman" w:hAnsi="Avenir LT Std 55 Roman"/>
        </w:rPr>
        <w:t xml:space="preserve">Section 1963.6. </w:t>
      </w:r>
      <w:r w:rsidRPr="00795B0C">
        <w:rPr>
          <w:rFonts w:ascii="Avenir LT Std 55 Roman" w:hAnsi="Avenir LT Std 55 Roman"/>
        </w:rPr>
        <w:tab/>
        <w:t>2036 and Subsequent Model Year Requirements</w:t>
      </w:r>
    </w:p>
    <w:p w14:paraId="61FB4932" w14:textId="77777777" w:rsidR="00D4655B" w:rsidRPr="00D4655B" w:rsidRDefault="00D4655B" w:rsidP="00D4655B">
      <w:pPr>
        <w:pStyle w:val="Level1"/>
        <w:tabs>
          <w:tab w:val="left" w:pos="0"/>
        </w:tabs>
        <w:spacing w:after="240"/>
        <w:rPr>
          <w:rFonts w:ascii="Avenir LT Std 55 Roman" w:hAnsi="Avenir LT Std 55 Roman" w:cs="Times New Roman"/>
          <w:szCs w:val="20"/>
        </w:rPr>
      </w:pPr>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p>
    <w:p w14:paraId="67869AD7" w14:textId="0033F476" w:rsidR="00D4655B" w:rsidRDefault="00D4655B" w:rsidP="00D4655B">
      <w:pPr>
        <w:pStyle w:val="Level1"/>
        <w:tabs>
          <w:tab w:val="clear" w:pos="720"/>
          <w:tab w:val="left" w:pos="0"/>
        </w:tabs>
        <w:spacing w:after="240"/>
        <w:ind w:left="0" w:firstLine="0"/>
        <w:rPr>
          <w:rFonts w:ascii="Avenir LT Std 55 Roman" w:hAnsi="Avenir LT Std 55 Roman" w:cs="Times New Roman"/>
          <w:szCs w:val="20"/>
        </w:rPr>
      </w:pPr>
      <w:r w:rsidRPr="00D4655B">
        <w:rPr>
          <w:rFonts w:ascii="Avenir LT Std 55 Roman" w:hAnsi="Avenir LT Std 55 Roman" w:cs="Times New Roman"/>
          <w:szCs w:val="20"/>
        </w:rPr>
        <w:t>NOTE: Authority cited: Sections 38501, 38510, 38560, 38566, 39500, 39600, 39601, 39650, 39658, 39659, 39666, 39667, 43013, 43018, 43100, 43101, 43102, 43104 Health and Safety Code. Reference: Sections 38501, 38505, 38510, 38560, 38580, 39000, 39003, 39650, 39655, 43000, 43000.5, 43013, 43016, 43018, 43100, 43101, 43102, 43104, 43105, 43106, 43205, 43205.5, 43212 Health and Safety Code.</w:t>
      </w:r>
    </w:p>
    <w:p w14:paraId="2DB4EF1C" w14:textId="333085B7" w:rsidR="004B0440" w:rsidRPr="00DC1D10" w:rsidRDefault="004B0440">
      <w:pPr>
        <w:pStyle w:val="Level1"/>
        <w:tabs>
          <w:tab w:val="clear" w:pos="720"/>
          <w:tab w:val="left" w:pos="0"/>
        </w:tabs>
        <w:spacing w:after="240"/>
        <w:ind w:left="0" w:firstLine="0"/>
        <w:rPr>
          <w:rFonts w:ascii="Avenir LT Std 55 Roman" w:hAnsi="Avenir LT Std 55 Roman"/>
          <w:b/>
          <w:bCs/>
        </w:rPr>
      </w:pPr>
      <w:r w:rsidRPr="00DC1D10">
        <w:rPr>
          <w:rFonts w:ascii="Avenir LT Std 55 Roman" w:hAnsi="Avenir LT Std 55 Roman"/>
          <w:b/>
          <w:bCs/>
        </w:rPr>
        <w:t>Section 1956.8.</w:t>
      </w:r>
      <w:r w:rsidRPr="00DC1D10">
        <w:rPr>
          <w:rFonts w:ascii="Avenir LT Std 55 Roman" w:hAnsi="Avenir LT Std 55 Roman"/>
          <w:b/>
          <w:bCs/>
        </w:rPr>
        <w:tab/>
        <w:t>Exhaust Emission Standards and Test Procedures - 1985 and Subsequent Model Heavy-Duty Engines and Vehicles and 2021 and Subsequent Zero-Emission Powertrains</w:t>
      </w:r>
    </w:p>
    <w:p w14:paraId="3F0DD8D5" w14:textId="77777777" w:rsidR="004B0440" w:rsidRPr="00DC1D10" w:rsidRDefault="004B0440" w:rsidP="000A23EC">
      <w:pPr>
        <w:pStyle w:val="Level1"/>
        <w:tabs>
          <w:tab w:val="left" w:pos="0"/>
        </w:tabs>
        <w:spacing w:after="240"/>
        <w:jc w:val="center"/>
        <w:rPr>
          <w:rFonts w:ascii="Avenir LT Std 55 Roman" w:hAnsi="Avenir LT Std 55 Roman"/>
        </w:rPr>
      </w:pPr>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p>
    <w:p w14:paraId="114443AA" w14:textId="4D34494F" w:rsidR="004B0440" w:rsidRPr="00DC1D10" w:rsidRDefault="00661018" w:rsidP="004B0440">
      <w:pPr>
        <w:pStyle w:val="Level1"/>
        <w:tabs>
          <w:tab w:val="left" w:pos="0"/>
        </w:tabs>
        <w:spacing w:after="240"/>
        <w:rPr>
          <w:rFonts w:ascii="Avenir LT Std 55 Roman" w:hAnsi="Avenir LT Std 55 Roman"/>
        </w:rPr>
      </w:pPr>
      <w:r w:rsidRPr="00DC1D10">
        <w:rPr>
          <w:rFonts w:ascii="Avenir LT Std 55 Roman" w:hAnsi="Avenir LT Std 55 Roman"/>
        </w:rPr>
        <w:lastRenderedPageBreak/>
        <w:t>(a)</w:t>
      </w:r>
      <w:r w:rsidR="004B0440" w:rsidRPr="00DC1D10">
        <w:rPr>
          <w:rFonts w:ascii="Avenir LT Std 55 Roman" w:hAnsi="Avenir LT Std 55 Roman"/>
        </w:rPr>
        <w:t>(8)</w:t>
      </w:r>
      <w:r w:rsidR="004B0440" w:rsidRPr="00DC1D10">
        <w:rPr>
          <w:rFonts w:ascii="Avenir LT Std 55 Roman" w:hAnsi="Avenir LT Std 55 Roman"/>
        </w:rPr>
        <w:tab/>
        <w:t>Zero-Emission Powertrain Certification Standards.  Model Year (MY) 2021 and subsequent MY all-electric and hydrogen fuel-cell powertrains used in heavy-duty vehicles (over 14,000 pounds gross vehicle weight rating) and</w:t>
      </w:r>
      <w:r w:rsidR="00AC27FA" w:rsidRPr="00DC1D10">
        <w:rPr>
          <w:rFonts w:ascii="Avenir LT Std 55 Roman" w:hAnsi="Avenir LT Std 55 Roman"/>
        </w:rPr>
        <w:t xml:space="preserve"> </w:t>
      </w:r>
      <w:r w:rsidR="004B0440" w:rsidRPr="00DC1D10">
        <w:rPr>
          <w:rFonts w:ascii="Avenir LT Std 55 Roman" w:hAnsi="Avenir LT Std 55 Roman"/>
        </w:rPr>
        <w:t>medium duty vehicles (from 8,501 through 14,000 pounds gross vehicle weight rating) may be certified in accordance with the “California Standards and Test Procedures for New 2021 and Subsequent Model Heavy-Duty Zero-Emission Powertrains,”</w:t>
      </w:r>
      <w:r w:rsidR="00D4655B">
        <w:rPr>
          <w:rFonts w:ascii="Avenir LT Std 55 Roman" w:hAnsi="Avenir LT Std 55 Roman"/>
        </w:rPr>
        <w:t xml:space="preserve"> </w:t>
      </w:r>
      <w:r w:rsidR="00D4655B" w:rsidRPr="00D4655B">
        <w:rPr>
          <w:rFonts w:ascii="Avenir LT Std 55 Roman" w:hAnsi="Avenir LT Std 55 Roman"/>
        </w:rPr>
        <w:t xml:space="preserve">last amended </w:t>
      </w:r>
      <w:r w:rsidR="00D4655B">
        <w:rPr>
          <w:rFonts w:ascii="Avenir LT Std 55 Roman" w:hAnsi="Avenir LT Std 55 Roman"/>
        </w:rPr>
        <w:t>&lt;</w:t>
      </w:r>
      <w:r w:rsidR="00D4655B" w:rsidRPr="00D4655B">
        <w:rPr>
          <w:rFonts w:ascii="Avenir LT Std 55 Roman" w:hAnsi="Avenir LT Std 55 Roman"/>
        </w:rPr>
        <w:t>Insert Date of Amendment</w:t>
      </w:r>
      <w:r w:rsidR="00D4655B">
        <w:rPr>
          <w:rFonts w:ascii="Avenir LT Std 55 Roman" w:hAnsi="Avenir LT Std 55 Roman"/>
        </w:rPr>
        <w:t>&gt;</w:t>
      </w:r>
      <w:r w:rsidR="00AC27FA" w:rsidRPr="00DC1D10">
        <w:rPr>
          <w:rFonts w:ascii="Avenir LT Std 55 Roman" w:hAnsi="Avenir LT Std 55 Roman"/>
        </w:rPr>
        <w:t xml:space="preserve">, </w:t>
      </w:r>
      <w:r w:rsidR="004B0440" w:rsidRPr="00DC1D10">
        <w:rPr>
          <w:rFonts w:ascii="Avenir LT Std 55 Roman" w:hAnsi="Avenir LT Std 55 Roman"/>
        </w:rPr>
        <w:t xml:space="preserve">which is hereby incorporated by reference herein.  Powertrains certified using these procedures shall be deemed to have exhaust emissions of zero for any criteria pollutant or greenhouse gas.  </w:t>
      </w:r>
    </w:p>
    <w:p w14:paraId="02E493E6" w14:textId="77777777" w:rsidR="004B0440" w:rsidRPr="00DC1D10" w:rsidRDefault="004B0440" w:rsidP="000A23EC">
      <w:pPr>
        <w:pStyle w:val="Level1"/>
        <w:tabs>
          <w:tab w:val="left" w:pos="0"/>
        </w:tabs>
        <w:spacing w:after="240"/>
        <w:jc w:val="center"/>
        <w:rPr>
          <w:rFonts w:ascii="Avenir LT Std 55 Roman" w:hAnsi="Avenir LT Std 55 Roman"/>
        </w:rPr>
      </w:pPr>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p>
    <w:p w14:paraId="32DB0CB9" w14:textId="160A8871" w:rsidR="004B0440" w:rsidRPr="00DC1D10" w:rsidRDefault="004B0440" w:rsidP="00795B0C">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bookmarkEnd w:id="1"/>
    </w:p>
    <w:sectPr w:rsidR="004B0440" w:rsidRPr="00DC1D10" w:rsidSect="003062CA">
      <w:headerReference w:type="default" r:id="rId17"/>
      <w:footerReference w:type="default" r:id="rId18"/>
      <w:footerReference w:type="first" r:id="rId19"/>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3629" w14:textId="77777777" w:rsidR="00BD0C89" w:rsidRDefault="00BD0C89">
      <w:r>
        <w:separator/>
      </w:r>
    </w:p>
  </w:endnote>
  <w:endnote w:type="continuationSeparator" w:id="0">
    <w:p w14:paraId="5053BC97" w14:textId="77777777" w:rsidR="00BD0C89" w:rsidRDefault="00BD0C89">
      <w:r>
        <w:continuationSeparator/>
      </w:r>
    </w:p>
  </w:endnote>
  <w:endnote w:type="continuationNotice" w:id="1">
    <w:p w14:paraId="65520E12" w14:textId="77777777" w:rsidR="00BD0C89" w:rsidRDefault="00BD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7C7F" w14:textId="77777777" w:rsidR="00BD0C89" w:rsidRDefault="00BD0C89">
      <w:r>
        <w:separator/>
      </w:r>
    </w:p>
  </w:footnote>
  <w:footnote w:type="continuationSeparator" w:id="0">
    <w:p w14:paraId="34306796" w14:textId="77777777" w:rsidR="00BD0C89" w:rsidRDefault="00BD0C89">
      <w:r>
        <w:continuationSeparator/>
      </w:r>
    </w:p>
  </w:footnote>
  <w:footnote w:type="continuationNotice" w:id="1">
    <w:p w14:paraId="45A96395" w14:textId="77777777" w:rsidR="00BD0C89" w:rsidRDefault="00BD0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F484" w14:textId="77777777" w:rsidR="00F70487" w:rsidRDefault="00F7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7"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0"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6"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8"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0"/>
  </w:num>
  <w:num w:numId="2" w16cid:durableId="2113089758">
    <w:abstractNumId w:val="19"/>
  </w:num>
  <w:num w:numId="3" w16cid:durableId="441657683">
    <w:abstractNumId w:val="4"/>
  </w:num>
  <w:num w:numId="4" w16cid:durableId="2026398665">
    <w:abstractNumId w:val="27"/>
  </w:num>
  <w:num w:numId="5" w16cid:durableId="1775707807">
    <w:abstractNumId w:val="15"/>
  </w:num>
  <w:num w:numId="6" w16cid:durableId="1200780199">
    <w:abstractNumId w:val="3"/>
  </w:num>
  <w:num w:numId="7" w16cid:durableId="892469543">
    <w:abstractNumId w:val="18"/>
  </w:num>
  <w:num w:numId="8" w16cid:durableId="1499227143">
    <w:abstractNumId w:val="14"/>
  </w:num>
  <w:num w:numId="9" w16cid:durableId="1871185656">
    <w:abstractNumId w:val="29"/>
  </w:num>
  <w:num w:numId="10" w16cid:durableId="1142042857">
    <w:abstractNumId w:val="5"/>
  </w:num>
  <w:num w:numId="11" w16cid:durableId="392965274">
    <w:abstractNumId w:val="21"/>
  </w:num>
  <w:num w:numId="12" w16cid:durableId="1993605793">
    <w:abstractNumId w:val="10"/>
  </w:num>
  <w:num w:numId="13" w16cid:durableId="522979911">
    <w:abstractNumId w:val="11"/>
  </w:num>
  <w:num w:numId="14" w16cid:durableId="2089963610">
    <w:abstractNumId w:val="17"/>
  </w:num>
  <w:num w:numId="15" w16cid:durableId="930356880">
    <w:abstractNumId w:val="13"/>
  </w:num>
  <w:num w:numId="16" w16cid:durableId="1510410848">
    <w:abstractNumId w:val="23"/>
  </w:num>
  <w:num w:numId="17" w16cid:durableId="1677659316">
    <w:abstractNumId w:val="25"/>
  </w:num>
  <w:num w:numId="18" w16cid:durableId="2041659273">
    <w:abstractNumId w:val="0"/>
  </w:num>
  <w:num w:numId="19" w16cid:durableId="152112479">
    <w:abstractNumId w:val="2"/>
  </w:num>
  <w:num w:numId="20" w16cid:durableId="908928869">
    <w:abstractNumId w:val="26"/>
  </w:num>
  <w:num w:numId="21" w16cid:durableId="446387066">
    <w:abstractNumId w:val="9"/>
  </w:num>
  <w:num w:numId="22" w16cid:durableId="1705329014">
    <w:abstractNumId w:val="8"/>
  </w:num>
  <w:num w:numId="23" w16cid:durableId="92021659">
    <w:abstractNumId w:val="7"/>
  </w:num>
  <w:num w:numId="24" w16cid:durableId="946931727">
    <w:abstractNumId w:val="24"/>
  </w:num>
  <w:num w:numId="25" w16cid:durableId="276566632">
    <w:abstractNumId w:val="22"/>
  </w:num>
  <w:num w:numId="26" w16cid:durableId="334574564">
    <w:abstractNumId w:val="28"/>
  </w:num>
  <w:num w:numId="27" w16cid:durableId="615060107">
    <w:abstractNumId w:val="12"/>
  </w:num>
  <w:num w:numId="28" w16cid:durableId="785781554">
    <w:abstractNumId w:val="16"/>
  </w:num>
  <w:num w:numId="29" w16cid:durableId="1597011867">
    <w:abstractNumId w:val="1"/>
  </w:num>
  <w:num w:numId="30" w16cid:durableId="1395153352">
    <w:abstractNumId w:val="20"/>
  </w:num>
  <w:num w:numId="31" w16cid:durableId="869956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2165"/>
    <w:rsid w:val="00002265"/>
    <w:rsid w:val="000026D5"/>
    <w:rsid w:val="00002BE4"/>
    <w:rsid w:val="00002CD7"/>
    <w:rsid w:val="00003300"/>
    <w:rsid w:val="0000352D"/>
    <w:rsid w:val="00003B56"/>
    <w:rsid w:val="00004A0D"/>
    <w:rsid w:val="00005BD2"/>
    <w:rsid w:val="00006242"/>
    <w:rsid w:val="000067C3"/>
    <w:rsid w:val="00006BF2"/>
    <w:rsid w:val="00006CDA"/>
    <w:rsid w:val="000072D0"/>
    <w:rsid w:val="00007A3F"/>
    <w:rsid w:val="0001066D"/>
    <w:rsid w:val="00010685"/>
    <w:rsid w:val="00010850"/>
    <w:rsid w:val="000108F3"/>
    <w:rsid w:val="000117ED"/>
    <w:rsid w:val="00011A5B"/>
    <w:rsid w:val="00011AA1"/>
    <w:rsid w:val="00012748"/>
    <w:rsid w:val="00012E44"/>
    <w:rsid w:val="00013CC3"/>
    <w:rsid w:val="00013F8A"/>
    <w:rsid w:val="0001433B"/>
    <w:rsid w:val="000148AB"/>
    <w:rsid w:val="000151F6"/>
    <w:rsid w:val="00015837"/>
    <w:rsid w:val="000159F9"/>
    <w:rsid w:val="000165A0"/>
    <w:rsid w:val="0001698F"/>
    <w:rsid w:val="00016A63"/>
    <w:rsid w:val="000177D6"/>
    <w:rsid w:val="000179A5"/>
    <w:rsid w:val="00017B35"/>
    <w:rsid w:val="00017C03"/>
    <w:rsid w:val="00017EC9"/>
    <w:rsid w:val="0002017C"/>
    <w:rsid w:val="00020739"/>
    <w:rsid w:val="000219EB"/>
    <w:rsid w:val="00023427"/>
    <w:rsid w:val="00023953"/>
    <w:rsid w:val="00023D63"/>
    <w:rsid w:val="000243F7"/>
    <w:rsid w:val="0002571F"/>
    <w:rsid w:val="00025D2B"/>
    <w:rsid w:val="00025D75"/>
    <w:rsid w:val="00026166"/>
    <w:rsid w:val="0002765B"/>
    <w:rsid w:val="00030E23"/>
    <w:rsid w:val="00030FCD"/>
    <w:rsid w:val="0003101C"/>
    <w:rsid w:val="0003184B"/>
    <w:rsid w:val="00032113"/>
    <w:rsid w:val="0003217B"/>
    <w:rsid w:val="000325B4"/>
    <w:rsid w:val="00032803"/>
    <w:rsid w:val="00033224"/>
    <w:rsid w:val="00033237"/>
    <w:rsid w:val="000333F7"/>
    <w:rsid w:val="0003341F"/>
    <w:rsid w:val="000347B8"/>
    <w:rsid w:val="00034A31"/>
    <w:rsid w:val="00035E23"/>
    <w:rsid w:val="000362BA"/>
    <w:rsid w:val="000362F4"/>
    <w:rsid w:val="00036662"/>
    <w:rsid w:val="00037593"/>
    <w:rsid w:val="00037BAC"/>
    <w:rsid w:val="0004154B"/>
    <w:rsid w:val="0004190B"/>
    <w:rsid w:val="00041A20"/>
    <w:rsid w:val="00041BB9"/>
    <w:rsid w:val="00042382"/>
    <w:rsid w:val="00042647"/>
    <w:rsid w:val="0004286F"/>
    <w:rsid w:val="0004288B"/>
    <w:rsid w:val="00042EC4"/>
    <w:rsid w:val="00043354"/>
    <w:rsid w:val="00043953"/>
    <w:rsid w:val="00043E1B"/>
    <w:rsid w:val="000443D8"/>
    <w:rsid w:val="00044653"/>
    <w:rsid w:val="000460B7"/>
    <w:rsid w:val="000471D7"/>
    <w:rsid w:val="000473A6"/>
    <w:rsid w:val="00047E5E"/>
    <w:rsid w:val="00050C49"/>
    <w:rsid w:val="0005101F"/>
    <w:rsid w:val="000516D7"/>
    <w:rsid w:val="00051A08"/>
    <w:rsid w:val="00051A92"/>
    <w:rsid w:val="00051F02"/>
    <w:rsid w:val="0005215A"/>
    <w:rsid w:val="00052D38"/>
    <w:rsid w:val="00052D8C"/>
    <w:rsid w:val="00053A0E"/>
    <w:rsid w:val="00053E2D"/>
    <w:rsid w:val="0005417B"/>
    <w:rsid w:val="00054B58"/>
    <w:rsid w:val="00054C7D"/>
    <w:rsid w:val="00054E41"/>
    <w:rsid w:val="00055AFD"/>
    <w:rsid w:val="000564C4"/>
    <w:rsid w:val="00056509"/>
    <w:rsid w:val="0005691C"/>
    <w:rsid w:val="00056938"/>
    <w:rsid w:val="0005788B"/>
    <w:rsid w:val="000602FE"/>
    <w:rsid w:val="00060B02"/>
    <w:rsid w:val="00061F77"/>
    <w:rsid w:val="00061FAA"/>
    <w:rsid w:val="00062833"/>
    <w:rsid w:val="00062C75"/>
    <w:rsid w:val="00062FB6"/>
    <w:rsid w:val="0006362F"/>
    <w:rsid w:val="00063A13"/>
    <w:rsid w:val="000643FE"/>
    <w:rsid w:val="000655D6"/>
    <w:rsid w:val="00065B8D"/>
    <w:rsid w:val="000660CC"/>
    <w:rsid w:val="0006664E"/>
    <w:rsid w:val="00066784"/>
    <w:rsid w:val="0006708F"/>
    <w:rsid w:val="000674BB"/>
    <w:rsid w:val="000679EE"/>
    <w:rsid w:val="00067C7E"/>
    <w:rsid w:val="00070EC8"/>
    <w:rsid w:val="00070EFD"/>
    <w:rsid w:val="00071886"/>
    <w:rsid w:val="00071AF5"/>
    <w:rsid w:val="000722C9"/>
    <w:rsid w:val="000726FF"/>
    <w:rsid w:val="00073117"/>
    <w:rsid w:val="00074533"/>
    <w:rsid w:val="00074F2A"/>
    <w:rsid w:val="00075CE0"/>
    <w:rsid w:val="00076781"/>
    <w:rsid w:val="000775CC"/>
    <w:rsid w:val="0007770A"/>
    <w:rsid w:val="000779DA"/>
    <w:rsid w:val="00080246"/>
    <w:rsid w:val="00080C8F"/>
    <w:rsid w:val="00081403"/>
    <w:rsid w:val="00082065"/>
    <w:rsid w:val="00082A68"/>
    <w:rsid w:val="000831DA"/>
    <w:rsid w:val="00083266"/>
    <w:rsid w:val="000849DA"/>
    <w:rsid w:val="00084C70"/>
    <w:rsid w:val="00085451"/>
    <w:rsid w:val="000859BB"/>
    <w:rsid w:val="00085BB5"/>
    <w:rsid w:val="00085C68"/>
    <w:rsid w:val="0008608C"/>
    <w:rsid w:val="00086B72"/>
    <w:rsid w:val="00086CE6"/>
    <w:rsid w:val="000871A2"/>
    <w:rsid w:val="000904FE"/>
    <w:rsid w:val="000907A6"/>
    <w:rsid w:val="00090ED2"/>
    <w:rsid w:val="00092253"/>
    <w:rsid w:val="00092366"/>
    <w:rsid w:val="00092CBA"/>
    <w:rsid w:val="0009371F"/>
    <w:rsid w:val="00093C1A"/>
    <w:rsid w:val="00093ED6"/>
    <w:rsid w:val="000942C6"/>
    <w:rsid w:val="00094380"/>
    <w:rsid w:val="0009445C"/>
    <w:rsid w:val="00094CE7"/>
    <w:rsid w:val="000957CA"/>
    <w:rsid w:val="00095EC4"/>
    <w:rsid w:val="000960FD"/>
    <w:rsid w:val="0009746F"/>
    <w:rsid w:val="000979C1"/>
    <w:rsid w:val="000A03D4"/>
    <w:rsid w:val="000A0BCC"/>
    <w:rsid w:val="000A1965"/>
    <w:rsid w:val="000A1A53"/>
    <w:rsid w:val="000A23EC"/>
    <w:rsid w:val="000A24AE"/>
    <w:rsid w:val="000A29CB"/>
    <w:rsid w:val="000A2C4F"/>
    <w:rsid w:val="000A2F60"/>
    <w:rsid w:val="000A30AD"/>
    <w:rsid w:val="000A3ADD"/>
    <w:rsid w:val="000A3C58"/>
    <w:rsid w:val="000A6342"/>
    <w:rsid w:val="000A63AF"/>
    <w:rsid w:val="000A6725"/>
    <w:rsid w:val="000A6AAB"/>
    <w:rsid w:val="000A7089"/>
    <w:rsid w:val="000A738B"/>
    <w:rsid w:val="000A7772"/>
    <w:rsid w:val="000A7D02"/>
    <w:rsid w:val="000B053A"/>
    <w:rsid w:val="000B0566"/>
    <w:rsid w:val="000B0AED"/>
    <w:rsid w:val="000B115B"/>
    <w:rsid w:val="000B1DEE"/>
    <w:rsid w:val="000B29F3"/>
    <w:rsid w:val="000B2A99"/>
    <w:rsid w:val="000B2D24"/>
    <w:rsid w:val="000B324A"/>
    <w:rsid w:val="000B34CB"/>
    <w:rsid w:val="000B3697"/>
    <w:rsid w:val="000B3B67"/>
    <w:rsid w:val="000B4830"/>
    <w:rsid w:val="000B52F1"/>
    <w:rsid w:val="000B562F"/>
    <w:rsid w:val="000B62B9"/>
    <w:rsid w:val="000B6B0A"/>
    <w:rsid w:val="000B6DA3"/>
    <w:rsid w:val="000B7608"/>
    <w:rsid w:val="000C07ED"/>
    <w:rsid w:val="000C0BD1"/>
    <w:rsid w:val="000C1686"/>
    <w:rsid w:val="000C1DDB"/>
    <w:rsid w:val="000C2C5A"/>
    <w:rsid w:val="000C34BA"/>
    <w:rsid w:val="000C3B06"/>
    <w:rsid w:val="000C4456"/>
    <w:rsid w:val="000C4C61"/>
    <w:rsid w:val="000C51AC"/>
    <w:rsid w:val="000C5934"/>
    <w:rsid w:val="000C5FCE"/>
    <w:rsid w:val="000C69B0"/>
    <w:rsid w:val="000C6AF9"/>
    <w:rsid w:val="000C7280"/>
    <w:rsid w:val="000C7C69"/>
    <w:rsid w:val="000C7D59"/>
    <w:rsid w:val="000D004D"/>
    <w:rsid w:val="000D03A4"/>
    <w:rsid w:val="000D094C"/>
    <w:rsid w:val="000D18E4"/>
    <w:rsid w:val="000D271F"/>
    <w:rsid w:val="000D2D82"/>
    <w:rsid w:val="000D3E12"/>
    <w:rsid w:val="000D4207"/>
    <w:rsid w:val="000D5761"/>
    <w:rsid w:val="000D6A79"/>
    <w:rsid w:val="000D6D8D"/>
    <w:rsid w:val="000D6DE7"/>
    <w:rsid w:val="000D7670"/>
    <w:rsid w:val="000D7700"/>
    <w:rsid w:val="000E0539"/>
    <w:rsid w:val="000E06F1"/>
    <w:rsid w:val="000E0D72"/>
    <w:rsid w:val="000E0E50"/>
    <w:rsid w:val="000E1563"/>
    <w:rsid w:val="000E183A"/>
    <w:rsid w:val="000E2915"/>
    <w:rsid w:val="000E387E"/>
    <w:rsid w:val="000E3E2B"/>
    <w:rsid w:val="000E5C80"/>
    <w:rsid w:val="000E6568"/>
    <w:rsid w:val="000E6BE0"/>
    <w:rsid w:val="000E748A"/>
    <w:rsid w:val="000E76DC"/>
    <w:rsid w:val="000E783D"/>
    <w:rsid w:val="000E7D95"/>
    <w:rsid w:val="000F01F3"/>
    <w:rsid w:val="000F0A59"/>
    <w:rsid w:val="000F159A"/>
    <w:rsid w:val="000F1970"/>
    <w:rsid w:val="000F1A50"/>
    <w:rsid w:val="000F1EF6"/>
    <w:rsid w:val="000F2FBC"/>
    <w:rsid w:val="000F30AD"/>
    <w:rsid w:val="000F368A"/>
    <w:rsid w:val="000F3C1F"/>
    <w:rsid w:val="000F4174"/>
    <w:rsid w:val="000F41F5"/>
    <w:rsid w:val="000F4D77"/>
    <w:rsid w:val="000F58A3"/>
    <w:rsid w:val="000F5AF7"/>
    <w:rsid w:val="000F6538"/>
    <w:rsid w:val="000F6C1C"/>
    <w:rsid w:val="000F76FE"/>
    <w:rsid w:val="000F7AA2"/>
    <w:rsid w:val="000F7C2D"/>
    <w:rsid w:val="001002BC"/>
    <w:rsid w:val="001003B8"/>
    <w:rsid w:val="00101131"/>
    <w:rsid w:val="0010174F"/>
    <w:rsid w:val="00101A72"/>
    <w:rsid w:val="00101C63"/>
    <w:rsid w:val="00101CC1"/>
    <w:rsid w:val="00101E40"/>
    <w:rsid w:val="00102805"/>
    <w:rsid w:val="00102B4F"/>
    <w:rsid w:val="00102C2E"/>
    <w:rsid w:val="0010389D"/>
    <w:rsid w:val="00103CDF"/>
    <w:rsid w:val="001042C8"/>
    <w:rsid w:val="00104D3A"/>
    <w:rsid w:val="00104DB2"/>
    <w:rsid w:val="001054E2"/>
    <w:rsid w:val="00105A0E"/>
    <w:rsid w:val="001074AC"/>
    <w:rsid w:val="00107D46"/>
    <w:rsid w:val="00107DD9"/>
    <w:rsid w:val="00110782"/>
    <w:rsid w:val="001107F7"/>
    <w:rsid w:val="00110A2D"/>
    <w:rsid w:val="001112EA"/>
    <w:rsid w:val="00111696"/>
    <w:rsid w:val="00113B3E"/>
    <w:rsid w:val="00113D97"/>
    <w:rsid w:val="00114571"/>
    <w:rsid w:val="00114CAA"/>
    <w:rsid w:val="00115921"/>
    <w:rsid w:val="00116598"/>
    <w:rsid w:val="0011660C"/>
    <w:rsid w:val="00116D23"/>
    <w:rsid w:val="001172C1"/>
    <w:rsid w:val="00117D2C"/>
    <w:rsid w:val="00120909"/>
    <w:rsid w:val="00120C13"/>
    <w:rsid w:val="00121D9D"/>
    <w:rsid w:val="0012201C"/>
    <w:rsid w:val="00122AC9"/>
    <w:rsid w:val="00124118"/>
    <w:rsid w:val="00124654"/>
    <w:rsid w:val="00124DE2"/>
    <w:rsid w:val="001252B4"/>
    <w:rsid w:val="00125D20"/>
    <w:rsid w:val="00125F83"/>
    <w:rsid w:val="001260E0"/>
    <w:rsid w:val="00126543"/>
    <w:rsid w:val="0012659B"/>
    <w:rsid w:val="00126B90"/>
    <w:rsid w:val="00127945"/>
    <w:rsid w:val="00131345"/>
    <w:rsid w:val="00131707"/>
    <w:rsid w:val="00131740"/>
    <w:rsid w:val="00131771"/>
    <w:rsid w:val="0013214B"/>
    <w:rsid w:val="00132617"/>
    <w:rsid w:val="001338DA"/>
    <w:rsid w:val="00133BBF"/>
    <w:rsid w:val="00133E16"/>
    <w:rsid w:val="0013464A"/>
    <w:rsid w:val="00134B73"/>
    <w:rsid w:val="00134BB3"/>
    <w:rsid w:val="001354F8"/>
    <w:rsid w:val="00136514"/>
    <w:rsid w:val="001365D2"/>
    <w:rsid w:val="00137222"/>
    <w:rsid w:val="00137C15"/>
    <w:rsid w:val="0014054B"/>
    <w:rsid w:val="0014075B"/>
    <w:rsid w:val="00141BB8"/>
    <w:rsid w:val="00142A8D"/>
    <w:rsid w:val="00142B8C"/>
    <w:rsid w:val="00142F22"/>
    <w:rsid w:val="001433AD"/>
    <w:rsid w:val="00144519"/>
    <w:rsid w:val="00144DCD"/>
    <w:rsid w:val="00144E4E"/>
    <w:rsid w:val="00144FB1"/>
    <w:rsid w:val="00145122"/>
    <w:rsid w:val="0014588C"/>
    <w:rsid w:val="00146087"/>
    <w:rsid w:val="00146156"/>
    <w:rsid w:val="00146765"/>
    <w:rsid w:val="001468DA"/>
    <w:rsid w:val="00146B9D"/>
    <w:rsid w:val="00146FB8"/>
    <w:rsid w:val="0014790C"/>
    <w:rsid w:val="00147D61"/>
    <w:rsid w:val="0015047D"/>
    <w:rsid w:val="001506E3"/>
    <w:rsid w:val="00150969"/>
    <w:rsid w:val="00151116"/>
    <w:rsid w:val="00151C0C"/>
    <w:rsid w:val="00152896"/>
    <w:rsid w:val="00153027"/>
    <w:rsid w:val="001537BB"/>
    <w:rsid w:val="001538BB"/>
    <w:rsid w:val="00153E2F"/>
    <w:rsid w:val="001545F4"/>
    <w:rsid w:val="001547CD"/>
    <w:rsid w:val="00154D89"/>
    <w:rsid w:val="00155080"/>
    <w:rsid w:val="00155166"/>
    <w:rsid w:val="00155336"/>
    <w:rsid w:val="001553C9"/>
    <w:rsid w:val="00155722"/>
    <w:rsid w:val="0015582A"/>
    <w:rsid w:val="00155B5B"/>
    <w:rsid w:val="00157001"/>
    <w:rsid w:val="00157453"/>
    <w:rsid w:val="001606C4"/>
    <w:rsid w:val="00160A2F"/>
    <w:rsid w:val="00160CA2"/>
    <w:rsid w:val="00160CBA"/>
    <w:rsid w:val="00161804"/>
    <w:rsid w:val="0016225A"/>
    <w:rsid w:val="00162899"/>
    <w:rsid w:val="00162F3C"/>
    <w:rsid w:val="001634CA"/>
    <w:rsid w:val="0016386A"/>
    <w:rsid w:val="00164347"/>
    <w:rsid w:val="00164C8F"/>
    <w:rsid w:val="001659F4"/>
    <w:rsid w:val="00165B9C"/>
    <w:rsid w:val="00165C51"/>
    <w:rsid w:val="00165E70"/>
    <w:rsid w:val="001669FC"/>
    <w:rsid w:val="00166BBA"/>
    <w:rsid w:val="00167596"/>
    <w:rsid w:val="001700E0"/>
    <w:rsid w:val="001706D6"/>
    <w:rsid w:val="00171847"/>
    <w:rsid w:val="0017237F"/>
    <w:rsid w:val="00173148"/>
    <w:rsid w:val="00173C1A"/>
    <w:rsid w:val="00174976"/>
    <w:rsid w:val="00174FA2"/>
    <w:rsid w:val="00175D64"/>
    <w:rsid w:val="00175D83"/>
    <w:rsid w:val="00175FC1"/>
    <w:rsid w:val="0017600A"/>
    <w:rsid w:val="00176023"/>
    <w:rsid w:val="00176087"/>
    <w:rsid w:val="001761A5"/>
    <w:rsid w:val="001774E8"/>
    <w:rsid w:val="00177767"/>
    <w:rsid w:val="00177879"/>
    <w:rsid w:val="00177D93"/>
    <w:rsid w:val="00180083"/>
    <w:rsid w:val="0018048A"/>
    <w:rsid w:val="001805CD"/>
    <w:rsid w:val="001810DF"/>
    <w:rsid w:val="001817B6"/>
    <w:rsid w:val="00182807"/>
    <w:rsid w:val="001829D3"/>
    <w:rsid w:val="00183361"/>
    <w:rsid w:val="00183CFF"/>
    <w:rsid w:val="0018402F"/>
    <w:rsid w:val="0018487C"/>
    <w:rsid w:val="00184924"/>
    <w:rsid w:val="00184B4F"/>
    <w:rsid w:val="00185D8F"/>
    <w:rsid w:val="00186A1E"/>
    <w:rsid w:val="00186B7F"/>
    <w:rsid w:val="00186C3A"/>
    <w:rsid w:val="001873BE"/>
    <w:rsid w:val="00187B12"/>
    <w:rsid w:val="00190661"/>
    <w:rsid w:val="00190D5D"/>
    <w:rsid w:val="00190F1B"/>
    <w:rsid w:val="00191755"/>
    <w:rsid w:val="001917D9"/>
    <w:rsid w:val="00191BD4"/>
    <w:rsid w:val="00191EBD"/>
    <w:rsid w:val="00191EF9"/>
    <w:rsid w:val="00192056"/>
    <w:rsid w:val="0019205C"/>
    <w:rsid w:val="00192457"/>
    <w:rsid w:val="00192885"/>
    <w:rsid w:val="001929B4"/>
    <w:rsid w:val="001933C1"/>
    <w:rsid w:val="00193CFB"/>
    <w:rsid w:val="00193E53"/>
    <w:rsid w:val="00194C5B"/>
    <w:rsid w:val="001962C0"/>
    <w:rsid w:val="00196390"/>
    <w:rsid w:val="00196BE8"/>
    <w:rsid w:val="00197424"/>
    <w:rsid w:val="0019751F"/>
    <w:rsid w:val="001975FD"/>
    <w:rsid w:val="00197650"/>
    <w:rsid w:val="001A065E"/>
    <w:rsid w:val="001A0677"/>
    <w:rsid w:val="001A070C"/>
    <w:rsid w:val="001A0963"/>
    <w:rsid w:val="001A0BCA"/>
    <w:rsid w:val="001A1155"/>
    <w:rsid w:val="001A1271"/>
    <w:rsid w:val="001A1990"/>
    <w:rsid w:val="001A1A4A"/>
    <w:rsid w:val="001A202D"/>
    <w:rsid w:val="001A3777"/>
    <w:rsid w:val="001A3817"/>
    <w:rsid w:val="001A3BD2"/>
    <w:rsid w:val="001A3CEF"/>
    <w:rsid w:val="001A3FD8"/>
    <w:rsid w:val="001A58AA"/>
    <w:rsid w:val="001A5961"/>
    <w:rsid w:val="001A616B"/>
    <w:rsid w:val="001A78CF"/>
    <w:rsid w:val="001A7998"/>
    <w:rsid w:val="001A7BAA"/>
    <w:rsid w:val="001A7D85"/>
    <w:rsid w:val="001B0BBF"/>
    <w:rsid w:val="001B1A41"/>
    <w:rsid w:val="001B1E2C"/>
    <w:rsid w:val="001B2413"/>
    <w:rsid w:val="001B2A15"/>
    <w:rsid w:val="001B38C7"/>
    <w:rsid w:val="001B4176"/>
    <w:rsid w:val="001B47A2"/>
    <w:rsid w:val="001B49A1"/>
    <w:rsid w:val="001B5135"/>
    <w:rsid w:val="001B5A98"/>
    <w:rsid w:val="001B5ECF"/>
    <w:rsid w:val="001B66DB"/>
    <w:rsid w:val="001B6B0C"/>
    <w:rsid w:val="001B7D56"/>
    <w:rsid w:val="001C0596"/>
    <w:rsid w:val="001C084C"/>
    <w:rsid w:val="001C08BE"/>
    <w:rsid w:val="001C0BCC"/>
    <w:rsid w:val="001C0C65"/>
    <w:rsid w:val="001C1C75"/>
    <w:rsid w:val="001C1E28"/>
    <w:rsid w:val="001C1E80"/>
    <w:rsid w:val="001C1F7C"/>
    <w:rsid w:val="001C2040"/>
    <w:rsid w:val="001C2283"/>
    <w:rsid w:val="001C2679"/>
    <w:rsid w:val="001C2A3C"/>
    <w:rsid w:val="001C38C9"/>
    <w:rsid w:val="001C3D24"/>
    <w:rsid w:val="001C4253"/>
    <w:rsid w:val="001C452C"/>
    <w:rsid w:val="001C4744"/>
    <w:rsid w:val="001C4B9F"/>
    <w:rsid w:val="001C501B"/>
    <w:rsid w:val="001C59C4"/>
    <w:rsid w:val="001C6298"/>
    <w:rsid w:val="001C640C"/>
    <w:rsid w:val="001C7000"/>
    <w:rsid w:val="001C7417"/>
    <w:rsid w:val="001C7983"/>
    <w:rsid w:val="001C7A73"/>
    <w:rsid w:val="001C7AD6"/>
    <w:rsid w:val="001C7B52"/>
    <w:rsid w:val="001D0B97"/>
    <w:rsid w:val="001D1432"/>
    <w:rsid w:val="001D18CF"/>
    <w:rsid w:val="001D1F3B"/>
    <w:rsid w:val="001D28C5"/>
    <w:rsid w:val="001D2978"/>
    <w:rsid w:val="001D2D95"/>
    <w:rsid w:val="001D2F14"/>
    <w:rsid w:val="001D2FBE"/>
    <w:rsid w:val="001D3265"/>
    <w:rsid w:val="001D34D1"/>
    <w:rsid w:val="001D39D9"/>
    <w:rsid w:val="001D4196"/>
    <w:rsid w:val="001D41D0"/>
    <w:rsid w:val="001D4963"/>
    <w:rsid w:val="001D4C26"/>
    <w:rsid w:val="001D4E36"/>
    <w:rsid w:val="001D541E"/>
    <w:rsid w:val="001D5428"/>
    <w:rsid w:val="001D591E"/>
    <w:rsid w:val="001D6000"/>
    <w:rsid w:val="001D65EF"/>
    <w:rsid w:val="001D6ACC"/>
    <w:rsid w:val="001D70E6"/>
    <w:rsid w:val="001E0B91"/>
    <w:rsid w:val="001E0C99"/>
    <w:rsid w:val="001E0E42"/>
    <w:rsid w:val="001E1042"/>
    <w:rsid w:val="001E1417"/>
    <w:rsid w:val="001E1559"/>
    <w:rsid w:val="001E16C8"/>
    <w:rsid w:val="001E1BC4"/>
    <w:rsid w:val="001E350F"/>
    <w:rsid w:val="001E408E"/>
    <w:rsid w:val="001E42EB"/>
    <w:rsid w:val="001E4D72"/>
    <w:rsid w:val="001E5101"/>
    <w:rsid w:val="001E670B"/>
    <w:rsid w:val="001E69AF"/>
    <w:rsid w:val="001E7398"/>
    <w:rsid w:val="001F0098"/>
    <w:rsid w:val="001F1472"/>
    <w:rsid w:val="001F14B8"/>
    <w:rsid w:val="001F172D"/>
    <w:rsid w:val="001F1CAE"/>
    <w:rsid w:val="001F27DE"/>
    <w:rsid w:val="001F33CA"/>
    <w:rsid w:val="001F44B8"/>
    <w:rsid w:val="001F4861"/>
    <w:rsid w:val="001F524C"/>
    <w:rsid w:val="001F534D"/>
    <w:rsid w:val="001F58D7"/>
    <w:rsid w:val="001F5C04"/>
    <w:rsid w:val="001F6186"/>
    <w:rsid w:val="001F64BF"/>
    <w:rsid w:val="001F6C51"/>
    <w:rsid w:val="001F6FDC"/>
    <w:rsid w:val="00200F10"/>
    <w:rsid w:val="00202530"/>
    <w:rsid w:val="0020260D"/>
    <w:rsid w:val="002035FA"/>
    <w:rsid w:val="00203BDA"/>
    <w:rsid w:val="00203D99"/>
    <w:rsid w:val="00203DAE"/>
    <w:rsid w:val="00203FF8"/>
    <w:rsid w:val="0020477B"/>
    <w:rsid w:val="0020493E"/>
    <w:rsid w:val="00204E89"/>
    <w:rsid w:val="00204EA9"/>
    <w:rsid w:val="00205227"/>
    <w:rsid w:val="00205937"/>
    <w:rsid w:val="00205BE3"/>
    <w:rsid w:val="00205DE1"/>
    <w:rsid w:val="002060D1"/>
    <w:rsid w:val="002060DD"/>
    <w:rsid w:val="002071E3"/>
    <w:rsid w:val="0021003D"/>
    <w:rsid w:val="0021036C"/>
    <w:rsid w:val="002111DC"/>
    <w:rsid w:val="00211D48"/>
    <w:rsid w:val="00212498"/>
    <w:rsid w:val="002133E8"/>
    <w:rsid w:val="00214543"/>
    <w:rsid w:val="002146B8"/>
    <w:rsid w:val="00214E95"/>
    <w:rsid w:val="00215596"/>
    <w:rsid w:val="00215BEF"/>
    <w:rsid w:val="00215E1A"/>
    <w:rsid w:val="00215E25"/>
    <w:rsid w:val="0021637A"/>
    <w:rsid w:val="00216A12"/>
    <w:rsid w:val="0021772D"/>
    <w:rsid w:val="00217DD4"/>
    <w:rsid w:val="00217EC5"/>
    <w:rsid w:val="00220A96"/>
    <w:rsid w:val="00221ECA"/>
    <w:rsid w:val="00222478"/>
    <w:rsid w:val="0022388B"/>
    <w:rsid w:val="00224666"/>
    <w:rsid w:val="002248C4"/>
    <w:rsid w:val="002248FB"/>
    <w:rsid w:val="00224AE4"/>
    <w:rsid w:val="0022538B"/>
    <w:rsid w:val="0022540B"/>
    <w:rsid w:val="0022611C"/>
    <w:rsid w:val="00226D01"/>
    <w:rsid w:val="00226DCC"/>
    <w:rsid w:val="002274A4"/>
    <w:rsid w:val="00227642"/>
    <w:rsid w:val="00227FB7"/>
    <w:rsid w:val="00227FED"/>
    <w:rsid w:val="00230BA8"/>
    <w:rsid w:val="002314CF"/>
    <w:rsid w:val="00231A81"/>
    <w:rsid w:val="00232046"/>
    <w:rsid w:val="002321D5"/>
    <w:rsid w:val="00233352"/>
    <w:rsid w:val="00233398"/>
    <w:rsid w:val="00233A97"/>
    <w:rsid w:val="00233B6D"/>
    <w:rsid w:val="00233CC7"/>
    <w:rsid w:val="002345B3"/>
    <w:rsid w:val="002345E9"/>
    <w:rsid w:val="002349CA"/>
    <w:rsid w:val="00234CB6"/>
    <w:rsid w:val="002351B2"/>
    <w:rsid w:val="002354B4"/>
    <w:rsid w:val="0023657D"/>
    <w:rsid w:val="00236CC9"/>
    <w:rsid w:val="002378D5"/>
    <w:rsid w:val="00237CC2"/>
    <w:rsid w:val="00237CED"/>
    <w:rsid w:val="002403EB"/>
    <w:rsid w:val="0024055B"/>
    <w:rsid w:val="00240E11"/>
    <w:rsid w:val="00241A82"/>
    <w:rsid w:val="0024239E"/>
    <w:rsid w:val="00242682"/>
    <w:rsid w:val="00242DBF"/>
    <w:rsid w:val="00243447"/>
    <w:rsid w:val="00243797"/>
    <w:rsid w:val="00243BD3"/>
    <w:rsid w:val="00244499"/>
    <w:rsid w:val="0024456E"/>
    <w:rsid w:val="0024465E"/>
    <w:rsid w:val="00244C54"/>
    <w:rsid w:val="00244C78"/>
    <w:rsid w:val="0024726A"/>
    <w:rsid w:val="00247B2E"/>
    <w:rsid w:val="0025011C"/>
    <w:rsid w:val="00251E17"/>
    <w:rsid w:val="00252760"/>
    <w:rsid w:val="00252F5F"/>
    <w:rsid w:val="002530D0"/>
    <w:rsid w:val="002536D9"/>
    <w:rsid w:val="002544E7"/>
    <w:rsid w:val="00254E71"/>
    <w:rsid w:val="002559B7"/>
    <w:rsid w:val="00256197"/>
    <w:rsid w:val="00256D04"/>
    <w:rsid w:val="002579C8"/>
    <w:rsid w:val="00257E87"/>
    <w:rsid w:val="00260B29"/>
    <w:rsid w:val="00260FA4"/>
    <w:rsid w:val="002613A2"/>
    <w:rsid w:val="00261607"/>
    <w:rsid w:val="0026194A"/>
    <w:rsid w:val="00261D3A"/>
    <w:rsid w:val="00261D77"/>
    <w:rsid w:val="00261F39"/>
    <w:rsid w:val="00261F48"/>
    <w:rsid w:val="00262063"/>
    <w:rsid w:val="002622B2"/>
    <w:rsid w:val="00262A06"/>
    <w:rsid w:val="00262F01"/>
    <w:rsid w:val="00264418"/>
    <w:rsid w:val="00264DB9"/>
    <w:rsid w:val="00264F94"/>
    <w:rsid w:val="00265D7B"/>
    <w:rsid w:val="002666A2"/>
    <w:rsid w:val="00266E1B"/>
    <w:rsid w:val="002677ED"/>
    <w:rsid w:val="00267DBF"/>
    <w:rsid w:val="00267E6B"/>
    <w:rsid w:val="00270381"/>
    <w:rsid w:val="0027134B"/>
    <w:rsid w:val="0027147D"/>
    <w:rsid w:val="00271A02"/>
    <w:rsid w:val="00271F51"/>
    <w:rsid w:val="00272125"/>
    <w:rsid w:val="002733BF"/>
    <w:rsid w:val="00273966"/>
    <w:rsid w:val="00273AE4"/>
    <w:rsid w:val="0027458E"/>
    <w:rsid w:val="002745F9"/>
    <w:rsid w:val="00274C30"/>
    <w:rsid w:val="00274F25"/>
    <w:rsid w:val="00275139"/>
    <w:rsid w:val="002756CA"/>
    <w:rsid w:val="00275746"/>
    <w:rsid w:val="00275A0C"/>
    <w:rsid w:val="00275D5C"/>
    <w:rsid w:val="00275F0F"/>
    <w:rsid w:val="00275F2E"/>
    <w:rsid w:val="00276F89"/>
    <w:rsid w:val="00277C6C"/>
    <w:rsid w:val="00280175"/>
    <w:rsid w:val="00280966"/>
    <w:rsid w:val="00280A4A"/>
    <w:rsid w:val="00280C6A"/>
    <w:rsid w:val="00280D85"/>
    <w:rsid w:val="00280DB5"/>
    <w:rsid w:val="002811EB"/>
    <w:rsid w:val="00281AE6"/>
    <w:rsid w:val="00281F46"/>
    <w:rsid w:val="002820DE"/>
    <w:rsid w:val="002820F1"/>
    <w:rsid w:val="0028219A"/>
    <w:rsid w:val="002822B7"/>
    <w:rsid w:val="00282500"/>
    <w:rsid w:val="00282DD9"/>
    <w:rsid w:val="00282E6E"/>
    <w:rsid w:val="002849AF"/>
    <w:rsid w:val="00284A3C"/>
    <w:rsid w:val="00285B85"/>
    <w:rsid w:val="00285C67"/>
    <w:rsid w:val="00286730"/>
    <w:rsid w:val="00286A40"/>
    <w:rsid w:val="0028742F"/>
    <w:rsid w:val="0029013A"/>
    <w:rsid w:val="002907A4"/>
    <w:rsid w:val="00290DE1"/>
    <w:rsid w:val="00290F34"/>
    <w:rsid w:val="00290F4B"/>
    <w:rsid w:val="0029116F"/>
    <w:rsid w:val="002916C8"/>
    <w:rsid w:val="002926B3"/>
    <w:rsid w:val="00292CFB"/>
    <w:rsid w:val="0029356D"/>
    <w:rsid w:val="00293B92"/>
    <w:rsid w:val="00293DB6"/>
    <w:rsid w:val="002941EF"/>
    <w:rsid w:val="0029473A"/>
    <w:rsid w:val="00295466"/>
    <w:rsid w:val="00295493"/>
    <w:rsid w:val="0029549D"/>
    <w:rsid w:val="00296977"/>
    <w:rsid w:val="00296E2B"/>
    <w:rsid w:val="002974C3"/>
    <w:rsid w:val="002977E1"/>
    <w:rsid w:val="00297819"/>
    <w:rsid w:val="00297EC3"/>
    <w:rsid w:val="002A05C4"/>
    <w:rsid w:val="002A0F94"/>
    <w:rsid w:val="002A15A4"/>
    <w:rsid w:val="002A17A3"/>
    <w:rsid w:val="002A17C2"/>
    <w:rsid w:val="002A1CDA"/>
    <w:rsid w:val="002A20B3"/>
    <w:rsid w:val="002A27DF"/>
    <w:rsid w:val="002A2F14"/>
    <w:rsid w:val="002A3361"/>
    <w:rsid w:val="002A34FA"/>
    <w:rsid w:val="002A3600"/>
    <w:rsid w:val="002A4F4C"/>
    <w:rsid w:val="002A5216"/>
    <w:rsid w:val="002A5805"/>
    <w:rsid w:val="002A5E35"/>
    <w:rsid w:val="002A6541"/>
    <w:rsid w:val="002A6DAC"/>
    <w:rsid w:val="002A722F"/>
    <w:rsid w:val="002A72D6"/>
    <w:rsid w:val="002A737C"/>
    <w:rsid w:val="002A7515"/>
    <w:rsid w:val="002A7F22"/>
    <w:rsid w:val="002B0BA6"/>
    <w:rsid w:val="002B1751"/>
    <w:rsid w:val="002B2160"/>
    <w:rsid w:val="002B2258"/>
    <w:rsid w:val="002B2C85"/>
    <w:rsid w:val="002B332D"/>
    <w:rsid w:val="002B33DF"/>
    <w:rsid w:val="002B351F"/>
    <w:rsid w:val="002B46BC"/>
    <w:rsid w:val="002B4F5B"/>
    <w:rsid w:val="002B51C0"/>
    <w:rsid w:val="002B51F3"/>
    <w:rsid w:val="002B6989"/>
    <w:rsid w:val="002B6B5F"/>
    <w:rsid w:val="002B6F3D"/>
    <w:rsid w:val="002B70B0"/>
    <w:rsid w:val="002B758A"/>
    <w:rsid w:val="002B7DFE"/>
    <w:rsid w:val="002C01AB"/>
    <w:rsid w:val="002C182E"/>
    <w:rsid w:val="002C1BA4"/>
    <w:rsid w:val="002C21D9"/>
    <w:rsid w:val="002C222B"/>
    <w:rsid w:val="002C24F7"/>
    <w:rsid w:val="002C2730"/>
    <w:rsid w:val="002C2D3C"/>
    <w:rsid w:val="002C32D0"/>
    <w:rsid w:val="002C32F1"/>
    <w:rsid w:val="002C40A2"/>
    <w:rsid w:val="002C42E2"/>
    <w:rsid w:val="002C4913"/>
    <w:rsid w:val="002C4972"/>
    <w:rsid w:val="002C4AEB"/>
    <w:rsid w:val="002C4F40"/>
    <w:rsid w:val="002C52AE"/>
    <w:rsid w:val="002C5949"/>
    <w:rsid w:val="002C5B5E"/>
    <w:rsid w:val="002C6F8A"/>
    <w:rsid w:val="002C7008"/>
    <w:rsid w:val="002D0F30"/>
    <w:rsid w:val="002D2432"/>
    <w:rsid w:val="002D2641"/>
    <w:rsid w:val="002D2675"/>
    <w:rsid w:val="002D451E"/>
    <w:rsid w:val="002D475D"/>
    <w:rsid w:val="002D4A01"/>
    <w:rsid w:val="002D5CEA"/>
    <w:rsid w:val="002D641A"/>
    <w:rsid w:val="002D6421"/>
    <w:rsid w:val="002D65C6"/>
    <w:rsid w:val="002D6A93"/>
    <w:rsid w:val="002D72C0"/>
    <w:rsid w:val="002D755B"/>
    <w:rsid w:val="002D75F6"/>
    <w:rsid w:val="002D7B07"/>
    <w:rsid w:val="002E00DC"/>
    <w:rsid w:val="002E0334"/>
    <w:rsid w:val="002E03FC"/>
    <w:rsid w:val="002E118F"/>
    <w:rsid w:val="002E21F2"/>
    <w:rsid w:val="002E268B"/>
    <w:rsid w:val="002E2A50"/>
    <w:rsid w:val="002E2B32"/>
    <w:rsid w:val="002E316C"/>
    <w:rsid w:val="002E392A"/>
    <w:rsid w:val="002E3B69"/>
    <w:rsid w:val="002E40A0"/>
    <w:rsid w:val="002E44B4"/>
    <w:rsid w:val="002E44DB"/>
    <w:rsid w:val="002E4511"/>
    <w:rsid w:val="002E4ABB"/>
    <w:rsid w:val="002E4AF5"/>
    <w:rsid w:val="002E4EA2"/>
    <w:rsid w:val="002E5281"/>
    <w:rsid w:val="002E543E"/>
    <w:rsid w:val="002E54E1"/>
    <w:rsid w:val="002E55CA"/>
    <w:rsid w:val="002E5E54"/>
    <w:rsid w:val="002E653A"/>
    <w:rsid w:val="002E6859"/>
    <w:rsid w:val="002E6980"/>
    <w:rsid w:val="002E75B4"/>
    <w:rsid w:val="002E7A0D"/>
    <w:rsid w:val="002E7EA0"/>
    <w:rsid w:val="002E7F32"/>
    <w:rsid w:val="002F1770"/>
    <w:rsid w:val="002F2B0B"/>
    <w:rsid w:val="002F38D8"/>
    <w:rsid w:val="002F41F1"/>
    <w:rsid w:val="002F5DE5"/>
    <w:rsid w:val="002F65C1"/>
    <w:rsid w:val="002F6C0B"/>
    <w:rsid w:val="003009EC"/>
    <w:rsid w:val="003018C4"/>
    <w:rsid w:val="00303ADD"/>
    <w:rsid w:val="00303BBB"/>
    <w:rsid w:val="00304142"/>
    <w:rsid w:val="0030443E"/>
    <w:rsid w:val="00304523"/>
    <w:rsid w:val="00304719"/>
    <w:rsid w:val="00304AEF"/>
    <w:rsid w:val="00304DD3"/>
    <w:rsid w:val="00306280"/>
    <w:rsid w:val="003062CA"/>
    <w:rsid w:val="00306465"/>
    <w:rsid w:val="00307131"/>
    <w:rsid w:val="00307C64"/>
    <w:rsid w:val="00310029"/>
    <w:rsid w:val="003101AC"/>
    <w:rsid w:val="00310946"/>
    <w:rsid w:val="00310A90"/>
    <w:rsid w:val="00310FBD"/>
    <w:rsid w:val="00311396"/>
    <w:rsid w:val="00311909"/>
    <w:rsid w:val="00312225"/>
    <w:rsid w:val="003126C1"/>
    <w:rsid w:val="0031303D"/>
    <w:rsid w:val="003134BC"/>
    <w:rsid w:val="00313C8A"/>
    <w:rsid w:val="00313FBD"/>
    <w:rsid w:val="0031412F"/>
    <w:rsid w:val="0031493F"/>
    <w:rsid w:val="003155D2"/>
    <w:rsid w:val="003157BB"/>
    <w:rsid w:val="00315CFF"/>
    <w:rsid w:val="00315DF0"/>
    <w:rsid w:val="00316F1A"/>
    <w:rsid w:val="003173BD"/>
    <w:rsid w:val="00317D06"/>
    <w:rsid w:val="00317D64"/>
    <w:rsid w:val="00320BEA"/>
    <w:rsid w:val="003216BC"/>
    <w:rsid w:val="0032189E"/>
    <w:rsid w:val="00322272"/>
    <w:rsid w:val="00322CEA"/>
    <w:rsid w:val="00322D47"/>
    <w:rsid w:val="00323145"/>
    <w:rsid w:val="00323B50"/>
    <w:rsid w:val="00323D60"/>
    <w:rsid w:val="003242E7"/>
    <w:rsid w:val="00324E3E"/>
    <w:rsid w:val="0032512D"/>
    <w:rsid w:val="0032528B"/>
    <w:rsid w:val="003256B3"/>
    <w:rsid w:val="00325FD4"/>
    <w:rsid w:val="00326063"/>
    <w:rsid w:val="00326BF1"/>
    <w:rsid w:val="0032754D"/>
    <w:rsid w:val="00331778"/>
    <w:rsid w:val="00332080"/>
    <w:rsid w:val="00332148"/>
    <w:rsid w:val="003328FD"/>
    <w:rsid w:val="00332ACD"/>
    <w:rsid w:val="00332DAE"/>
    <w:rsid w:val="00332F5A"/>
    <w:rsid w:val="00333F6E"/>
    <w:rsid w:val="0033413D"/>
    <w:rsid w:val="0033463F"/>
    <w:rsid w:val="00334943"/>
    <w:rsid w:val="00334E25"/>
    <w:rsid w:val="00335EE3"/>
    <w:rsid w:val="003361CA"/>
    <w:rsid w:val="003361F7"/>
    <w:rsid w:val="003368F9"/>
    <w:rsid w:val="00337491"/>
    <w:rsid w:val="003378AB"/>
    <w:rsid w:val="00337A31"/>
    <w:rsid w:val="00340227"/>
    <w:rsid w:val="00341A19"/>
    <w:rsid w:val="00342125"/>
    <w:rsid w:val="00342136"/>
    <w:rsid w:val="00342294"/>
    <w:rsid w:val="00342D48"/>
    <w:rsid w:val="00342F9A"/>
    <w:rsid w:val="003441C7"/>
    <w:rsid w:val="00344552"/>
    <w:rsid w:val="00344B17"/>
    <w:rsid w:val="00345159"/>
    <w:rsid w:val="00345288"/>
    <w:rsid w:val="00345656"/>
    <w:rsid w:val="00345C00"/>
    <w:rsid w:val="00346126"/>
    <w:rsid w:val="003461E5"/>
    <w:rsid w:val="00346282"/>
    <w:rsid w:val="003465EA"/>
    <w:rsid w:val="003468E5"/>
    <w:rsid w:val="00347F0A"/>
    <w:rsid w:val="003504CC"/>
    <w:rsid w:val="003504EC"/>
    <w:rsid w:val="003507CE"/>
    <w:rsid w:val="00350B5A"/>
    <w:rsid w:val="0035253C"/>
    <w:rsid w:val="00352E94"/>
    <w:rsid w:val="00352F88"/>
    <w:rsid w:val="00353240"/>
    <w:rsid w:val="00353330"/>
    <w:rsid w:val="00353413"/>
    <w:rsid w:val="00353924"/>
    <w:rsid w:val="00353E02"/>
    <w:rsid w:val="00355148"/>
    <w:rsid w:val="0035579A"/>
    <w:rsid w:val="00355B99"/>
    <w:rsid w:val="00356676"/>
    <w:rsid w:val="00357699"/>
    <w:rsid w:val="00357D7C"/>
    <w:rsid w:val="00360B69"/>
    <w:rsid w:val="00360EC8"/>
    <w:rsid w:val="003615BE"/>
    <w:rsid w:val="00361731"/>
    <w:rsid w:val="00361A03"/>
    <w:rsid w:val="003621B6"/>
    <w:rsid w:val="003624E6"/>
    <w:rsid w:val="00362808"/>
    <w:rsid w:val="00362A07"/>
    <w:rsid w:val="00363198"/>
    <w:rsid w:val="0036332F"/>
    <w:rsid w:val="00363F5C"/>
    <w:rsid w:val="00365155"/>
    <w:rsid w:val="00366421"/>
    <w:rsid w:val="003667A9"/>
    <w:rsid w:val="00366A8D"/>
    <w:rsid w:val="00367059"/>
    <w:rsid w:val="0036712E"/>
    <w:rsid w:val="003705C0"/>
    <w:rsid w:val="00370C78"/>
    <w:rsid w:val="0037114A"/>
    <w:rsid w:val="00371436"/>
    <w:rsid w:val="003716B9"/>
    <w:rsid w:val="00371D94"/>
    <w:rsid w:val="00372274"/>
    <w:rsid w:val="00373316"/>
    <w:rsid w:val="00373D96"/>
    <w:rsid w:val="003740F9"/>
    <w:rsid w:val="0037440A"/>
    <w:rsid w:val="00374AE3"/>
    <w:rsid w:val="00374B95"/>
    <w:rsid w:val="00374FA6"/>
    <w:rsid w:val="0037521E"/>
    <w:rsid w:val="003752FE"/>
    <w:rsid w:val="00375446"/>
    <w:rsid w:val="00375BC6"/>
    <w:rsid w:val="00376C74"/>
    <w:rsid w:val="003771D5"/>
    <w:rsid w:val="003774AA"/>
    <w:rsid w:val="00381182"/>
    <w:rsid w:val="003813C7"/>
    <w:rsid w:val="003818EB"/>
    <w:rsid w:val="0038205C"/>
    <w:rsid w:val="00382CDE"/>
    <w:rsid w:val="003837B5"/>
    <w:rsid w:val="00384577"/>
    <w:rsid w:val="00384606"/>
    <w:rsid w:val="0038465B"/>
    <w:rsid w:val="00385081"/>
    <w:rsid w:val="0038511D"/>
    <w:rsid w:val="003853E7"/>
    <w:rsid w:val="003862D9"/>
    <w:rsid w:val="0038658E"/>
    <w:rsid w:val="00386E57"/>
    <w:rsid w:val="003870DC"/>
    <w:rsid w:val="00387164"/>
    <w:rsid w:val="00387166"/>
    <w:rsid w:val="003873FA"/>
    <w:rsid w:val="003878C0"/>
    <w:rsid w:val="003907C9"/>
    <w:rsid w:val="0039126B"/>
    <w:rsid w:val="003915E7"/>
    <w:rsid w:val="00395476"/>
    <w:rsid w:val="00395D0E"/>
    <w:rsid w:val="00396436"/>
    <w:rsid w:val="00396899"/>
    <w:rsid w:val="00396AE9"/>
    <w:rsid w:val="00396F56"/>
    <w:rsid w:val="0039736A"/>
    <w:rsid w:val="00397981"/>
    <w:rsid w:val="00397C65"/>
    <w:rsid w:val="00397F7E"/>
    <w:rsid w:val="003A0298"/>
    <w:rsid w:val="003A0382"/>
    <w:rsid w:val="003A0467"/>
    <w:rsid w:val="003A05BB"/>
    <w:rsid w:val="003A201D"/>
    <w:rsid w:val="003A2D70"/>
    <w:rsid w:val="003A3C12"/>
    <w:rsid w:val="003A446B"/>
    <w:rsid w:val="003A4609"/>
    <w:rsid w:val="003A4C66"/>
    <w:rsid w:val="003A53EA"/>
    <w:rsid w:val="003A55E3"/>
    <w:rsid w:val="003A5AF4"/>
    <w:rsid w:val="003A78FD"/>
    <w:rsid w:val="003B08E9"/>
    <w:rsid w:val="003B08EE"/>
    <w:rsid w:val="003B235B"/>
    <w:rsid w:val="003B26A9"/>
    <w:rsid w:val="003B3802"/>
    <w:rsid w:val="003B40B4"/>
    <w:rsid w:val="003B442E"/>
    <w:rsid w:val="003B473C"/>
    <w:rsid w:val="003B48E1"/>
    <w:rsid w:val="003B4F70"/>
    <w:rsid w:val="003B5852"/>
    <w:rsid w:val="003B5B00"/>
    <w:rsid w:val="003B5DA8"/>
    <w:rsid w:val="003B6C60"/>
    <w:rsid w:val="003B7163"/>
    <w:rsid w:val="003B71AB"/>
    <w:rsid w:val="003B72D9"/>
    <w:rsid w:val="003B7836"/>
    <w:rsid w:val="003B7DD3"/>
    <w:rsid w:val="003B7E02"/>
    <w:rsid w:val="003C00CF"/>
    <w:rsid w:val="003C0233"/>
    <w:rsid w:val="003C19EE"/>
    <w:rsid w:val="003C1EFA"/>
    <w:rsid w:val="003C207B"/>
    <w:rsid w:val="003C20CC"/>
    <w:rsid w:val="003C2932"/>
    <w:rsid w:val="003C38F1"/>
    <w:rsid w:val="003C3AF2"/>
    <w:rsid w:val="003C4174"/>
    <w:rsid w:val="003C47C3"/>
    <w:rsid w:val="003C6247"/>
    <w:rsid w:val="003C6319"/>
    <w:rsid w:val="003C657A"/>
    <w:rsid w:val="003C6CE4"/>
    <w:rsid w:val="003C7329"/>
    <w:rsid w:val="003C75CA"/>
    <w:rsid w:val="003C7C4D"/>
    <w:rsid w:val="003D04A1"/>
    <w:rsid w:val="003D0B6E"/>
    <w:rsid w:val="003D0F9E"/>
    <w:rsid w:val="003D1BD2"/>
    <w:rsid w:val="003D1C83"/>
    <w:rsid w:val="003D1D91"/>
    <w:rsid w:val="003D26D0"/>
    <w:rsid w:val="003D2965"/>
    <w:rsid w:val="003D30C2"/>
    <w:rsid w:val="003D3DA9"/>
    <w:rsid w:val="003D3DD6"/>
    <w:rsid w:val="003D41CA"/>
    <w:rsid w:val="003D4BB7"/>
    <w:rsid w:val="003D5891"/>
    <w:rsid w:val="003D5B7C"/>
    <w:rsid w:val="003D5D71"/>
    <w:rsid w:val="003D5F5F"/>
    <w:rsid w:val="003D6540"/>
    <w:rsid w:val="003D6744"/>
    <w:rsid w:val="003D6E4C"/>
    <w:rsid w:val="003D70AE"/>
    <w:rsid w:val="003D716E"/>
    <w:rsid w:val="003D7C95"/>
    <w:rsid w:val="003D7D80"/>
    <w:rsid w:val="003E0054"/>
    <w:rsid w:val="003E05D0"/>
    <w:rsid w:val="003E1140"/>
    <w:rsid w:val="003E1587"/>
    <w:rsid w:val="003E18D2"/>
    <w:rsid w:val="003E1EB6"/>
    <w:rsid w:val="003E211D"/>
    <w:rsid w:val="003E2631"/>
    <w:rsid w:val="003E29CC"/>
    <w:rsid w:val="003E2B4C"/>
    <w:rsid w:val="003E2BAD"/>
    <w:rsid w:val="003E3478"/>
    <w:rsid w:val="003E3765"/>
    <w:rsid w:val="003E42B3"/>
    <w:rsid w:val="003E4DB7"/>
    <w:rsid w:val="003E4F98"/>
    <w:rsid w:val="003E5773"/>
    <w:rsid w:val="003E5BC0"/>
    <w:rsid w:val="003E6762"/>
    <w:rsid w:val="003E6FF9"/>
    <w:rsid w:val="003F075F"/>
    <w:rsid w:val="003F1542"/>
    <w:rsid w:val="003F1DED"/>
    <w:rsid w:val="003F2A97"/>
    <w:rsid w:val="003F34D3"/>
    <w:rsid w:val="003F3850"/>
    <w:rsid w:val="003F3C22"/>
    <w:rsid w:val="003F3F5A"/>
    <w:rsid w:val="003F462F"/>
    <w:rsid w:val="003F5198"/>
    <w:rsid w:val="003F5627"/>
    <w:rsid w:val="003F5BB5"/>
    <w:rsid w:val="003F67D5"/>
    <w:rsid w:val="003F6BA9"/>
    <w:rsid w:val="003F7670"/>
    <w:rsid w:val="003F7E54"/>
    <w:rsid w:val="00401EF3"/>
    <w:rsid w:val="00402E57"/>
    <w:rsid w:val="004036AA"/>
    <w:rsid w:val="00403773"/>
    <w:rsid w:val="004038F4"/>
    <w:rsid w:val="00403B12"/>
    <w:rsid w:val="00403BA4"/>
    <w:rsid w:val="00403FAC"/>
    <w:rsid w:val="004041A4"/>
    <w:rsid w:val="004047E7"/>
    <w:rsid w:val="00404AC0"/>
    <w:rsid w:val="00404CAB"/>
    <w:rsid w:val="00404FDE"/>
    <w:rsid w:val="00405080"/>
    <w:rsid w:val="004050A1"/>
    <w:rsid w:val="00405958"/>
    <w:rsid w:val="00405F4C"/>
    <w:rsid w:val="004066AB"/>
    <w:rsid w:val="00407611"/>
    <w:rsid w:val="00407D46"/>
    <w:rsid w:val="00410F4B"/>
    <w:rsid w:val="004112B3"/>
    <w:rsid w:val="004119B7"/>
    <w:rsid w:val="00411B5A"/>
    <w:rsid w:val="00412426"/>
    <w:rsid w:val="00412C42"/>
    <w:rsid w:val="00412DBA"/>
    <w:rsid w:val="00413383"/>
    <w:rsid w:val="00413400"/>
    <w:rsid w:val="004135FC"/>
    <w:rsid w:val="00414169"/>
    <w:rsid w:val="0041432B"/>
    <w:rsid w:val="004143C7"/>
    <w:rsid w:val="00414726"/>
    <w:rsid w:val="004149F8"/>
    <w:rsid w:val="00415455"/>
    <w:rsid w:val="004154F6"/>
    <w:rsid w:val="00415716"/>
    <w:rsid w:val="00415A61"/>
    <w:rsid w:val="00415DC3"/>
    <w:rsid w:val="00416BF9"/>
    <w:rsid w:val="0041714B"/>
    <w:rsid w:val="004200F5"/>
    <w:rsid w:val="004209E1"/>
    <w:rsid w:val="00420FCE"/>
    <w:rsid w:val="0042114D"/>
    <w:rsid w:val="00421420"/>
    <w:rsid w:val="00421557"/>
    <w:rsid w:val="004216C2"/>
    <w:rsid w:val="00421847"/>
    <w:rsid w:val="00421C78"/>
    <w:rsid w:val="00421D69"/>
    <w:rsid w:val="00421DF5"/>
    <w:rsid w:val="004221BE"/>
    <w:rsid w:val="0042265C"/>
    <w:rsid w:val="004226F6"/>
    <w:rsid w:val="00422DDE"/>
    <w:rsid w:val="0042300D"/>
    <w:rsid w:val="0042311E"/>
    <w:rsid w:val="004231D2"/>
    <w:rsid w:val="00423CCC"/>
    <w:rsid w:val="00424AF7"/>
    <w:rsid w:val="004254C0"/>
    <w:rsid w:val="004264F0"/>
    <w:rsid w:val="00426580"/>
    <w:rsid w:val="004265B1"/>
    <w:rsid w:val="004266E6"/>
    <w:rsid w:val="0042670F"/>
    <w:rsid w:val="00426BDA"/>
    <w:rsid w:val="004310B0"/>
    <w:rsid w:val="00431133"/>
    <w:rsid w:val="00431A8D"/>
    <w:rsid w:val="00431AB9"/>
    <w:rsid w:val="00431C1D"/>
    <w:rsid w:val="004320F4"/>
    <w:rsid w:val="00432702"/>
    <w:rsid w:val="00433469"/>
    <w:rsid w:val="00434541"/>
    <w:rsid w:val="00434769"/>
    <w:rsid w:val="00434867"/>
    <w:rsid w:val="00435256"/>
    <w:rsid w:val="00437CF2"/>
    <w:rsid w:val="00437ECA"/>
    <w:rsid w:val="00437F64"/>
    <w:rsid w:val="00440395"/>
    <w:rsid w:val="00440697"/>
    <w:rsid w:val="004408F2"/>
    <w:rsid w:val="004416C6"/>
    <w:rsid w:val="004418FD"/>
    <w:rsid w:val="00441976"/>
    <w:rsid w:val="004422AB"/>
    <w:rsid w:val="00442474"/>
    <w:rsid w:val="004429E9"/>
    <w:rsid w:val="00443803"/>
    <w:rsid w:val="004438DF"/>
    <w:rsid w:val="00444518"/>
    <w:rsid w:val="0044463A"/>
    <w:rsid w:val="004449AD"/>
    <w:rsid w:val="00444A5C"/>
    <w:rsid w:val="00444FAE"/>
    <w:rsid w:val="00445418"/>
    <w:rsid w:val="00445A5A"/>
    <w:rsid w:val="00445AFA"/>
    <w:rsid w:val="00445B7C"/>
    <w:rsid w:val="00447218"/>
    <w:rsid w:val="004478B2"/>
    <w:rsid w:val="00447B20"/>
    <w:rsid w:val="00450E16"/>
    <w:rsid w:val="004515D3"/>
    <w:rsid w:val="00451A4E"/>
    <w:rsid w:val="0045292A"/>
    <w:rsid w:val="004529CF"/>
    <w:rsid w:val="00452E27"/>
    <w:rsid w:val="00452F3F"/>
    <w:rsid w:val="004534CA"/>
    <w:rsid w:val="004539F6"/>
    <w:rsid w:val="00453A25"/>
    <w:rsid w:val="00453CAC"/>
    <w:rsid w:val="00453D94"/>
    <w:rsid w:val="00453E3F"/>
    <w:rsid w:val="00454014"/>
    <w:rsid w:val="00454180"/>
    <w:rsid w:val="004555EE"/>
    <w:rsid w:val="0045583E"/>
    <w:rsid w:val="00455A02"/>
    <w:rsid w:val="004561B1"/>
    <w:rsid w:val="0045693A"/>
    <w:rsid w:val="004573EE"/>
    <w:rsid w:val="0046133A"/>
    <w:rsid w:val="004613C5"/>
    <w:rsid w:val="0046147B"/>
    <w:rsid w:val="00461CB2"/>
    <w:rsid w:val="0046224A"/>
    <w:rsid w:val="00462801"/>
    <w:rsid w:val="00462CCF"/>
    <w:rsid w:val="00462FBD"/>
    <w:rsid w:val="00463809"/>
    <w:rsid w:val="0046427D"/>
    <w:rsid w:val="0046511F"/>
    <w:rsid w:val="0046527E"/>
    <w:rsid w:val="0046565D"/>
    <w:rsid w:val="004657CF"/>
    <w:rsid w:val="004657D8"/>
    <w:rsid w:val="00465FA0"/>
    <w:rsid w:val="004664BD"/>
    <w:rsid w:val="00467918"/>
    <w:rsid w:val="00467BBD"/>
    <w:rsid w:val="00470270"/>
    <w:rsid w:val="00470658"/>
    <w:rsid w:val="00470905"/>
    <w:rsid w:val="00470E77"/>
    <w:rsid w:val="00470F0F"/>
    <w:rsid w:val="004727D9"/>
    <w:rsid w:val="00472888"/>
    <w:rsid w:val="00473C40"/>
    <w:rsid w:val="00474057"/>
    <w:rsid w:val="0047422B"/>
    <w:rsid w:val="0047498C"/>
    <w:rsid w:val="00474C22"/>
    <w:rsid w:val="00474EAF"/>
    <w:rsid w:val="004756D3"/>
    <w:rsid w:val="004767F7"/>
    <w:rsid w:val="0047727C"/>
    <w:rsid w:val="004801B5"/>
    <w:rsid w:val="00480AF0"/>
    <w:rsid w:val="0048174E"/>
    <w:rsid w:val="00481E6F"/>
    <w:rsid w:val="00482143"/>
    <w:rsid w:val="00482552"/>
    <w:rsid w:val="00482948"/>
    <w:rsid w:val="00482B26"/>
    <w:rsid w:val="00483DE4"/>
    <w:rsid w:val="00484317"/>
    <w:rsid w:val="00484623"/>
    <w:rsid w:val="00485970"/>
    <w:rsid w:val="00485E60"/>
    <w:rsid w:val="00486B3F"/>
    <w:rsid w:val="0048788A"/>
    <w:rsid w:val="00490709"/>
    <w:rsid w:val="00490AD7"/>
    <w:rsid w:val="00490B3A"/>
    <w:rsid w:val="00490C2F"/>
    <w:rsid w:val="00490E25"/>
    <w:rsid w:val="00491202"/>
    <w:rsid w:val="00491946"/>
    <w:rsid w:val="00491999"/>
    <w:rsid w:val="004927BD"/>
    <w:rsid w:val="00492ED7"/>
    <w:rsid w:val="004932E7"/>
    <w:rsid w:val="0049365A"/>
    <w:rsid w:val="0049369F"/>
    <w:rsid w:val="00493C76"/>
    <w:rsid w:val="00493DD6"/>
    <w:rsid w:val="00494504"/>
    <w:rsid w:val="00494A2B"/>
    <w:rsid w:val="004952EC"/>
    <w:rsid w:val="0049535F"/>
    <w:rsid w:val="00495B45"/>
    <w:rsid w:val="00495CB3"/>
    <w:rsid w:val="00495FCC"/>
    <w:rsid w:val="00496CF8"/>
    <w:rsid w:val="00496DD6"/>
    <w:rsid w:val="004976C5"/>
    <w:rsid w:val="00497C61"/>
    <w:rsid w:val="004A0920"/>
    <w:rsid w:val="004A0C9E"/>
    <w:rsid w:val="004A168B"/>
    <w:rsid w:val="004A2EFF"/>
    <w:rsid w:val="004A3784"/>
    <w:rsid w:val="004A3785"/>
    <w:rsid w:val="004A3FC4"/>
    <w:rsid w:val="004A53BE"/>
    <w:rsid w:val="004A587E"/>
    <w:rsid w:val="004A5EC7"/>
    <w:rsid w:val="004A6A92"/>
    <w:rsid w:val="004A6C19"/>
    <w:rsid w:val="004A6D9C"/>
    <w:rsid w:val="004A7041"/>
    <w:rsid w:val="004A7B39"/>
    <w:rsid w:val="004B0440"/>
    <w:rsid w:val="004B0C35"/>
    <w:rsid w:val="004B11F4"/>
    <w:rsid w:val="004B2328"/>
    <w:rsid w:val="004B25CC"/>
    <w:rsid w:val="004B3232"/>
    <w:rsid w:val="004B3820"/>
    <w:rsid w:val="004B48C4"/>
    <w:rsid w:val="004B53FF"/>
    <w:rsid w:val="004B54EA"/>
    <w:rsid w:val="004B569B"/>
    <w:rsid w:val="004B60A6"/>
    <w:rsid w:val="004B64C1"/>
    <w:rsid w:val="004B7122"/>
    <w:rsid w:val="004B763E"/>
    <w:rsid w:val="004B7CF5"/>
    <w:rsid w:val="004C0250"/>
    <w:rsid w:val="004C06B7"/>
    <w:rsid w:val="004C081F"/>
    <w:rsid w:val="004C14A3"/>
    <w:rsid w:val="004C1B90"/>
    <w:rsid w:val="004C1C91"/>
    <w:rsid w:val="004C1DDB"/>
    <w:rsid w:val="004C23EC"/>
    <w:rsid w:val="004C2979"/>
    <w:rsid w:val="004C2F83"/>
    <w:rsid w:val="004C38BF"/>
    <w:rsid w:val="004C43D0"/>
    <w:rsid w:val="004C47B2"/>
    <w:rsid w:val="004C488C"/>
    <w:rsid w:val="004C51FA"/>
    <w:rsid w:val="004C5207"/>
    <w:rsid w:val="004C563A"/>
    <w:rsid w:val="004C58C2"/>
    <w:rsid w:val="004C5AFB"/>
    <w:rsid w:val="004C5BC5"/>
    <w:rsid w:val="004C5BDE"/>
    <w:rsid w:val="004C6086"/>
    <w:rsid w:val="004C6506"/>
    <w:rsid w:val="004C71DA"/>
    <w:rsid w:val="004D085D"/>
    <w:rsid w:val="004D0D72"/>
    <w:rsid w:val="004D17A0"/>
    <w:rsid w:val="004D1CC5"/>
    <w:rsid w:val="004D1E68"/>
    <w:rsid w:val="004D2787"/>
    <w:rsid w:val="004D2807"/>
    <w:rsid w:val="004D32D2"/>
    <w:rsid w:val="004D34E7"/>
    <w:rsid w:val="004D3C04"/>
    <w:rsid w:val="004D4412"/>
    <w:rsid w:val="004D4D63"/>
    <w:rsid w:val="004D5D04"/>
    <w:rsid w:val="004D62CC"/>
    <w:rsid w:val="004D68F2"/>
    <w:rsid w:val="004D7F6E"/>
    <w:rsid w:val="004E010D"/>
    <w:rsid w:val="004E0D3E"/>
    <w:rsid w:val="004E13EC"/>
    <w:rsid w:val="004E16BC"/>
    <w:rsid w:val="004E188B"/>
    <w:rsid w:val="004E1B6A"/>
    <w:rsid w:val="004E20B9"/>
    <w:rsid w:val="004E23C1"/>
    <w:rsid w:val="004E288F"/>
    <w:rsid w:val="004E2A7A"/>
    <w:rsid w:val="004E2C1E"/>
    <w:rsid w:val="004E2F81"/>
    <w:rsid w:val="004E2FF2"/>
    <w:rsid w:val="004E3496"/>
    <w:rsid w:val="004E3EC9"/>
    <w:rsid w:val="004E4232"/>
    <w:rsid w:val="004E4379"/>
    <w:rsid w:val="004E4B05"/>
    <w:rsid w:val="004E5477"/>
    <w:rsid w:val="004E5B19"/>
    <w:rsid w:val="004E5C73"/>
    <w:rsid w:val="004E6ECB"/>
    <w:rsid w:val="004E74FA"/>
    <w:rsid w:val="004E75A1"/>
    <w:rsid w:val="004F0E1B"/>
    <w:rsid w:val="004F117F"/>
    <w:rsid w:val="004F137B"/>
    <w:rsid w:val="004F1599"/>
    <w:rsid w:val="004F1726"/>
    <w:rsid w:val="004F234D"/>
    <w:rsid w:val="004F3439"/>
    <w:rsid w:val="004F35F7"/>
    <w:rsid w:val="004F3A0F"/>
    <w:rsid w:val="004F3B14"/>
    <w:rsid w:val="004F3BEA"/>
    <w:rsid w:val="004F4671"/>
    <w:rsid w:val="004F574A"/>
    <w:rsid w:val="004F6416"/>
    <w:rsid w:val="004F67C9"/>
    <w:rsid w:val="004F6ACB"/>
    <w:rsid w:val="004F7362"/>
    <w:rsid w:val="00500079"/>
    <w:rsid w:val="005008CF"/>
    <w:rsid w:val="00500BB7"/>
    <w:rsid w:val="0050160F"/>
    <w:rsid w:val="005017E6"/>
    <w:rsid w:val="0050186B"/>
    <w:rsid w:val="005018D8"/>
    <w:rsid w:val="00501C0E"/>
    <w:rsid w:val="00501C3B"/>
    <w:rsid w:val="005024EF"/>
    <w:rsid w:val="00502BD8"/>
    <w:rsid w:val="005032B2"/>
    <w:rsid w:val="0050339A"/>
    <w:rsid w:val="00503E0D"/>
    <w:rsid w:val="005044EB"/>
    <w:rsid w:val="00504E23"/>
    <w:rsid w:val="005057F4"/>
    <w:rsid w:val="0050598B"/>
    <w:rsid w:val="00506427"/>
    <w:rsid w:val="005064BC"/>
    <w:rsid w:val="005067CC"/>
    <w:rsid w:val="005067FD"/>
    <w:rsid w:val="005079C6"/>
    <w:rsid w:val="00507A3B"/>
    <w:rsid w:val="00507D80"/>
    <w:rsid w:val="00507DB2"/>
    <w:rsid w:val="00510168"/>
    <w:rsid w:val="0051039B"/>
    <w:rsid w:val="00510C21"/>
    <w:rsid w:val="00510CB8"/>
    <w:rsid w:val="00510F21"/>
    <w:rsid w:val="005115A1"/>
    <w:rsid w:val="005116C7"/>
    <w:rsid w:val="00511A83"/>
    <w:rsid w:val="005121F8"/>
    <w:rsid w:val="00512D5B"/>
    <w:rsid w:val="00513ADC"/>
    <w:rsid w:val="00515815"/>
    <w:rsid w:val="00516072"/>
    <w:rsid w:val="00516175"/>
    <w:rsid w:val="00516227"/>
    <w:rsid w:val="0051651D"/>
    <w:rsid w:val="00516700"/>
    <w:rsid w:val="00516EE9"/>
    <w:rsid w:val="00517024"/>
    <w:rsid w:val="0051723D"/>
    <w:rsid w:val="0052000D"/>
    <w:rsid w:val="005200CB"/>
    <w:rsid w:val="00520BAD"/>
    <w:rsid w:val="005210D9"/>
    <w:rsid w:val="005211F2"/>
    <w:rsid w:val="00521636"/>
    <w:rsid w:val="00521796"/>
    <w:rsid w:val="005232A8"/>
    <w:rsid w:val="00523686"/>
    <w:rsid w:val="00524851"/>
    <w:rsid w:val="00524979"/>
    <w:rsid w:val="00524E4B"/>
    <w:rsid w:val="00525035"/>
    <w:rsid w:val="00525070"/>
    <w:rsid w:val="00525303"/>
    <w:rsid w:val="0052536D"/>
    <w:rsid w:val="00525376"/>
    <w:rsid w:val="0052559F"/>
    <w:rsid w:val="00525C85"/>
    <w:rsid w:val="00525DA9"/>
    <w:rsid w:val="005263D0"/>
    <w:rsid w:val="005269EC"/>
    <w:rsid w:val="00526F9B"/>
    <w:rsid w:val="005276F7"/>
    <w:rsid w:val="00527FDB"/>
    <w:rsid w:val="00530967"/>
    <w:rsid w:val="00530F68"/>
    <w:rsid w:val="00531340"/>
    <w:rsid w:val="00531775"/>
    <w:rsid w:val="00531805"/>
    <w:rsid w:val="00531861"/>
    <w:rsid w:val="005319D2"/>
    <w:rsid w:val="00531A3E"/>
    <w:rsid w:val="00531C30"/>
    <w:rsid w:val="00531F28"/>
    <w:rsid w:val="005320C6"/>
    <w:rsid w:val="005324DC"/>
    <w:rsid w:val="0053269E"/>
    <w:rsid w:val="00533146"/>
    <w:rsid w:val="005334CE"/>
    <w:rsid w:val="00533BE4"/>
    <w:rsid w:val="00534749"/>
    <w:rsid w:val="0053493A"/>
    <w:rsid w:val="00534962"/>
    <w:rsid w:val="00535824"/>
    <w:rsid w:val="0053585B"/>
    <w:rsid w:val="005359A9"/>
    <w:rsid w:val="00535AA9"/>
    <w:rsid w:val="005360DC"/>
    <w:rsid w:val="0053617B"/>
    <w:rsid w:val="005361A1"/>
    <w:rsid w:val="00536321"/>
    <w:rsid w:val="00536548"/>
    <w:rsid w:val="00536641"/>
    <w:rsid w:val="0053746D"/>
    <w:rsid w:val="0053775A"/>
    <w:rsid w:val="005377E7"/>
    <w:rsid w:val="00540B96"/>
    <w:rsid w:val="005418AD"/>
    <w:rsid w:val="00541F62"/>
    <w:rsid w:val="005420C8"/>
    <w:rsid w:val="0054276B"/>
    <w:rsid w:val="00543169"/>
    <w:rsid w:val="00543298"/>
    <w:rsid w:val="005439CE"/>
    <w:rsid w:val="00544523"/>
    <w:rsid w:val="00544BA7"/>
    <w:rsid w:val="00545AC4"/>
    <w:rsid w:val="0054773F"/>
    <w:rsid w:val="00547F92"/>
    <w:rsid w:val="0055053C"/>
    <w:rsid w:val="00550A20"/>
    <w:rsid w:val="00550AF5"/>
    <w:rsid w:val="00552524"/>
    <w:rsid w:val="005525B8"/>
    <w:rsid w:val="0055265C"/>
    <w:rsid w:val="00552E32"/>
    <w:rsid w:val="00553240"/>
    <w:rsid w:val="0055352F"/>
    <w:rsid w:val="0055387B"/>
    <w:rsid w:val="00553E52"/>
    <w:rsid w:val="005541D2"/>
    <w:rsid w:val="00554D90"/>
    <w:rsid w:val="00555113"/>
    <w:rsid w:val="005554C3"/>
    <w:rsid w:val="00556362"/>
    <w:rsid w:val="00556BA1"/>
    <w:rsid w:val="00556BEB"/>
    <w:rsid w:val="00556F66"/>
    <w:rsid w:val="00557B78"/>
    <w:rsid w:val="00557B99"/>
    <w:rsid w:val="00557E8B"/>
    <w:rsid w:val="00560406"/>
    <w:rsid w:val="00561260"/>
    <w:rsid w:val="005618DC"/>
    <w:rsid w:val="00561B07"/>
    <w:rsid w:val="00561B2C"/>
    <w:rsid w:val="005620C8"/>
    <w:rsid w:val="005628FB"/>
    <w:rsid w:val="00562BFE"/>
    <w:rsid w:val="00563490"/>
    <w:rsid w:val="00564B67"/>
    <w:rsid w:val="00564B92"/>
    <w:rsid w:val="00564DEF"/>
    <w:rsid w:val="0056544D"/>
    <w:rsid w:val="00566417"/>
    <w:rsid w:val="00566F08"/>
    <w:rsid w:val="00567029"/>
    <w:rsid w:val="005672CE"/>
    <w:rsid w:val="00567689"/>
    <w:rsid w:val="00567E58"/>
    <w:rsid w:val="0057037D"/>
    <w:rsid w:val="00570470"/>
    <w:rsid w:val="00570C9B"/>
    <w:rsid w:val="00571166"/>
    <w:rsid w:val="0057145E"/>
    <w:rsid w:val="005715D4"/>
    <w:rsid w:val="005715F4"/>
    <w:rsid w:val="00571962"/>
    <w:rsid w:val="00571B4F"/>
    <w:rsid w:val="00572230"/>
    <w:rsid w:val="005722B8"/>
    <w:rsid w:val="005724E5"/>
    <w:rsid w:val="00572645"/>
    <w:rsid w:val="005727E9"/>
    <w:rsid w:val="00572C35"/>
    <w:rsid w:val="00573279"/>
    <w:rsid w:val="005737B0"/>
    <w:rsid w:val="00574553"/>
    <w:rsid w:val="00574B22"/>
    <w:rsid w:val="00574D8E"/>
    <w:rsid w:val="00575641"/>
    <w:rsid w:val="0057681C"/>
    <w:rsid w:val="005768A1"/>
    <w:rsid w:val="005769C4"/>
    <w:rsid w:val="00576E73"/>
    <w:rsid w:val="00580077"/>
    <w:rsid w:val="00580360"/>
    <w:rsid w:val="00580FCA"/>
    <w:rsid w:val="00581328"/>
    <w:rsid w:val="00581C2B"/>
    <w:rsid w:val="00581F73"/>
    <w:rsid w:val="005823F6"/>
    <w:rsid w:val="005827EC"/>
    <w:rsid w:val="00582DE3"/>
    <w:rsid w:val="00583B86"/>
    <w:rsid w:val="00583C2E"/>
    <w:rsid w:val="00583DB8"/>
    <w:rsid w:val="00584B2C"/>
    <w:rsid w:val="00585748"/>
    <w:rsid w:val="005857BD"/>
    <w:rsid w:val="00585BD7"/>
    <w:rsid w:val="0058641D"/>
    <w:rsid w:val="00586834"/>
    <w:rsid w:val="0058701C"/>
    <w:rsid w:val="005870AF"/>
    <w:rsid w:val="005901F1"/>
    <w:rsid w:val="0059160D"/>
    <w:rsid w:val="00591C97"/>
    <w:rsid w:val="00591F12"/>
    <w:rsid w:val="00593C66"/>
    <w:rsid w:val="005945E3"/>
    <w:rsid w:val="00594BC9"/>
    <w:rsid w:val="005954DE"/>
    <w:rsid w:val="00595FAC"/>
    <w:rsid w:val="00596618"/>
    <w:rsid w:val="0059661F"/>
    <w:rsid w:val="00596A54"/>
    <w:rsid w:val="00596CAB"/>
    <w:rsid w:val="00596E95"/>
    <w:rsid w:val="005A0127"/>
    <w:rsid w:val="005A0F4D"/>
    <w:rsid w:val="005A1AF9"/>
    <w:rsid w:val="005A2172"/>
    <w:rsid w:val="005A2BB4"/>
    <w:rsid w:val="005A3155"/>
    <w:rsid w:val="005A395B"/>
    <w:rsid w:val="005A39B5"/>
    <w:rsid w:val="005A3F26"/>
    <w:rsid w:val="005A3F4D"/>
    <w:rsid w:val="005A4826"/>
    <w:rsid w:val="005A4F0A"/>
    <w:rsid w:val="005A4FC9"/>
    <w:rsid w:val="005A5065"/>
    <w:rsid w:val="005A5214"/>
    <w:rsid w:val="005A54F1"/>
    <w:rsid w:val="005A5B28"/>
    <w:rsid w:val="005A6490"/>
    <w:rsid w:val="005A68D3"/>
    <w:rsid w:val="005A7502"/>
    <w:rsid w:val="005A7779"/>
    <w:rsid w:val="005A7D23"/>
    <w:rsid w:val="005A7D28"/>
    <w:rsid w:val="005A7F2B"/>
    <w:rsid w:val="005A7FDB"/>
    <w:rsid w:val="005B0AB3"/>
    <w:rsid w:val="005B138B"/>
    <w:rsid w:val="005B1AA3"/>
    <w:rsid w:val="005B1B89"/>
    <w:rsid w:val="005B1FAA"/>
    <w:rsid w:val="005B22DD"/>
    <w:rsid w:val="005B2BC1"/>
    <w:rsid w:val="005B3027"/>
    <w:rsid w:val="005B3109"/>
    <w:rsid w:val="005B385D"/>
    <w:rsid w:val="005B4947"/>
    <w:rsid w:val="005B5463"/>
    <w:rsid w:val="005B5A1F"/>
    <w:rsid w:val="005B5B40"/>
    <w:rsid w:val="005B5F0A"/>
    <w:rsid w:val="005B63A8"/>
    <w:rsid w:val="005B7290"/>
    <w:rsid w:val="005B73D5"/>
    <w:rsid w:val="005B7ABB"/>
    <w:rsid w:val="005C0B8C"/>
    <w:rsid w:val="005C0E04"/>
    <w:rsid w:val="005C1862"/>
    <w:rsid w:val="005C1AA9"/>
    <w:rsid w:val="005C1E72"/>
    <w:rsid w:val="005C1EE4"/>
    <w:rsid w:val="005C23AC"/>
    <w:rsid w:val="005C2F0F"/>
    <w:rsid w:val="005C3B55"/>
    <w:rsid w:val="005C3B8D"/>
    <w:rsid w:val="005C3C79"/>
    <w:rsid w:val="005C4C28"/>
    <w:rsid w:val="005C6879"/>
    <w:rsid w:val="005C6E0F"/>
    <w:rsid w:val="005C6E44"/>
    <w:rsid w:val="005C7E9C"/>
    <w:rsid w:val="005D0037"/>
    <w:rsid w:val="005D0F27"/>
    <w:rsid w:val="005D1373"/>
    <w:rsid w:val="005D13FA"/>
    <w:rsid w:val="005D24E3"/>
    <w:rsid w:val="005D2756"/>
    <w:rsid w:val="005D2B80"/>
    <w:rsid w:val="005D2E3E"/>
    <w:rsid w:val="005D2FC9"/>
    <w:rsid w:val="005D3090"/>
    <w:rsid w:val="005D3A31"/>
    <w:rsid w:val="005D427C"/>
    <w:rsid w:val="005D42F1"/>
    <w:rsid w:val="005D4F3E"/>
    <w:rsid w:val="005D4F81"/>
    <w:rsid w:val="005D4FFD"/>
    <w:rsid w:val="005D5480"/>
    <w:rsid w:val="005D573F"/>
    <w:rsid w:val="005D5C32"/>
    <w:rsid w:val="005D6234"/>
    <w:rsid w:val="005D626E"/>
    <w:rsid w:val="005D78F2"/>
    <w:rsid w:val="005E0282"/>
    <w:rsid w:val="005E142F"/>
    <w:rsid w:val="005E23CE"/>
    <w:rsid w:val="005E33D5"/>
    <w:rsid w:val="005E3B15"/>
    <w:rsid w:val="005E3E53"/>
    <w:rsid w:val="005E412D"/>
    <w:rsid w:val="005E41C3"/>
    <w:rsid w:val="005E4DF8"/>
    <w:rsid w:val="005E64EA"/>
    <w:rsid w:val="005E6592"/>
    <w:rsid w:val="005E6C7A"/>
    <w:rsid w:val="005E7169"/>
    <w:rsid w:val="005E7D95"/>
    <w:rsid w:val="005F0455"/>
    <w:rsid w:val="005F0601"/>
    <w:rsid w:val="005F0F4A"/>
    <w:rsid w:val="005F1118"/>
    <w:rsid w:val="005F1775"/>
    <w:rsid w:val="005F233E"/>
    <w:rsid w:val="005F24EF"/>
    <w:rsid w:val="005F3855"/>
    <w:rsid w:val="005F3AE2"/>
    <w:rsid w:val="005F3D3A"/>
    <w:rsid w:val="005F3E5D"/>
    <w:rsid w:val="005F4255"/>
    <w:rsid w:val="005F4358"/>
    <w:rsid w:val="005F44E5"/>
    <w:rsid w:val="005F49F9"/>
    <w:rsid w:val="005F4CB2"/>
    <w:rsid w:val="005F4E52"/>
    <w:rsid w:val="005F58C7"/>
    <w:rsid w:val="005F62EB"/>
    <w:rsid w:val="005F65B4"/>
    <w:rsid w:val="005F7664"/>
    <w:rsid w:val="006001E1"/>
    <w:rsid w:val="00600355"/>
    <w:rsid w:val="00601487"/>
    <w:rsid w:val="0060177D"/>
    <w:rsid w:val="00601A7A"/>
    <w:rsid w:val="00601B2C"/>
    <w:rsid w:val="006021DB"/>
    <w:rsid w:val="00602C49"/>
    <w:rsid w:val="00603089"/>
    <w:rsid w:val="00603C93"/>
    <w:rsid w:val="00604461"/>
    <w:rsid w:val="00604955"/>
    <w:rsid w:val="00604DDE"/>
    <w:rsid w:val="00604E2A"/>
    <w:rsid w:val="00605229"/>
    <w:rsid w:val="0060565A"/>
    <w:rsid w:val="00606081"/>
    <w:rsid w:val="00606C6E"/>
    <w:rsid w:val="006113FE"/>
    <w:rsid w:val="00611DF4"/>
    <w:rsid w:val="00613219"/>
    <w:rsid w:val="006136E2"/>
    <w:rsid w:val="00613A0F"/>
    <w:rsid w:val="00614283"/>
    <w:rsid w:val="00614503"/>
    <w:rsid w:val="00614592"/>
    <w:rsid w:val="006147C5"/>
    <w:rsid w:val="006155E3"/>
    <w:rsid w:val="00615C72"/>
    <w:rsid w:val="00615D26"/>
    <w:rsid w:val="00616D60"/>
    <w:rsid w:val="006170F9"/>
    <w:rsid w:val="006175E2"/>
    <w:rsid w:val="00617F0E"/>
    <w:rsid w:val="0062061D"/>
    <w:rsid w:val="0062066D"/>
    <w:rsid w:val="00620817"/>
    <w:rsid w:val="0062089B"/>
    <w:rsid w:val="00620CA8"/>
    <w:rsid w:val="00621802"/>
    <w:rsid w:val="00621A90"/>
    <w:rsid w:val="00621BAA"/>
    <w:rsid w:val="00622260"/>
    <w:rsid w:val="0062283B"/>
    <w:rsid w:val="00622858"/>
    <w:rsid w:val="00622EBA"/>
    <w:rsid w:val="0062357F"/>
    <w:rsid w:val="0062366E"/>
    <w:rsid w:val="00624E8F"/>
    <w:rsid w:val="00626A58"/>
    <w:rsid w:val="00626ACF"/>
    <w:rsid w:val="0063039F"/>
    <w:rsid w:val="006303D8"/>
    <w:rsid w:val="00630A5F"/>
    <w:rsid w:val="006315A3"/>
    <w:rsid w:val="00631D83"/>
    <w:rsid w:val="0063236D"/>
    <w:rsid w:val="0063256F"/>
    <w:rsid w:val="0063262B"/>
    <w:rsid w:val="00634050"/>
    <w:rsid w:val="00634200"/>
    <w:rsid w:val="00634329"/>
    <w:rsid w:val="00634E1B"/>
    <w:rsid w:val="00634F89"/>
    <w:rsid w:val="00635C24"/>
    <w:rsid w:val="00636421"/>
    <w:rsid w:val="00637EC6"/>
    <w:rsid w:val="00640120"/>
    <w:rsid w:val="00640953"/>
    <w:rsid w:val="00640AFD"/>
    <w:rsid w:val="00640B19"/>
    <w:rsid w:val="006420FF"/>
    <w:rsid w:val="0064215B"/>
    <w:rsid w:val="00642AF3"/>
    <w:rsid w:val="00642BBF"/>
    <w:rsid w:val="00643288"/>
    <w:rsid w:val="0064342C"/>
    <w:rsid w:val="00643578"/>
    <w:rsid w:val="006438DF"/>
    <w:rsid w:val="00643C04"/>
    <w:rsid w:val="00643CAA"/>
    <w:rsid w:val="00643E60"/>
    <w:rsid w:val="00644651"/>
    <w:rsid w:val="00645681"/>
    <w:rsid w:val="0064584B"/>
    <w:rsid w:val="0064627B"/>
    <w:rsid w:val="00646667"/>
    <w:rsid w:val="00646EA3"/>
    <w:rsid w:val="0064766B"/>
    <w:rsid w:val="00647FA0"/>
    <w:rsid w:val="00650140"/>
    <w:rsid w:val="00650241"/>
    <w:rsid w:val="006504BC"/>
    <w:rsid w:val="00651CAA"/>
    <w:rsid w:val="00652B3A"/>
    <w:rsid w:val="006530CD"/>
    <w:rsid w:val="00653CAB"/>
    <w:rsid w:val="00653F54"/>
    <w:rsid w:val="00654544"/>
    <w:rsid w:val="0065560E"/>
    <w:rsid w:val="0065583D"/>
    <w:rsid w:val="00655B8E"/>
    <w:rsid w:val="00656379"/>
    <w:rsid w:val="0065658C"/>
    <w:rsid w:val="00656A3C"/>
    <w:rsid w:val="00657189"/>
    <w:rsid w:val="00657D84"/>
    <w:rsid w:val="006602E6"/>
    <w:rsid w:val="006607E2"/>
    <w:rsid w:val="00660883"/>
    <w:rsid w:val="00660965"/>
    <w:rsid w:val="00661018"/>
    <w:rsid w:val="0066189B"/>
    <w:rsid w:val="006618EB"/>
    <w:rsid w:val="006619AB"/>
    <w:rsid w:val="00661A3D"/>
    <w:rsid w:val="00661C7D"/>
    <w:rsid w:val="00661EFF"/>
    <w:rsid w:val="00662CA6"/>
    <w:rsid w:val="00664145"/>
    <w:rsid w:val="0066457D"/>
    <w:rsid w:val="00664890"/>
    <w:rsid w:val="00665C1A"/>
    <w:rsid w:val="00667F4D"/>
    <w:rsid w:val="00667FF8"/>
    <w:rsid w:val="00670460"/>
    <w:rsid w:val="00670F34"/>
    <w:rsid w:val="006712F2"/>
    <w:rsid w:val="00671543"/>
    <w:rsid w:val="006717E2"/>
    <w:rsid w:val="0067274A"/>
    <w:rsid w:val="006728E3"/>
    <w:rsid w:val="00672C78"/>
    <w:rsid w:val="00672FC1"/>
    <w:rsid w:val="00673101"/>
    <w:rsid w:val="00673E59"/>
    <w:rsid w:val="00674188"/>
    <w:rsid w:val="00674745"/>
    <w:rsid w:val="00674EA7"/>
    <w:rsid w:val="006758B3"/>
    <w:rsid w:val="00675F6D"/>
    <w:rsid w:val="0067625E"/>
    <w:rsid w:val="006773DB"/>
    <w:rsid w:val="006774B3"/>
    <w:rsid w:val="00677698"/>
    <w:rsid w:val="00677ADE"/>
    <w:rsid w:val="00677AE7"/>
    <w:rsid w:val="00677D6C"/>
    <w:rsid w:val="00680028"/>
    <w:rsid w:val="00681FD1"/>
    <w:rsid w:val="00682093"/>
    <w:rsid w:val="00682623"/>
    <w:rsid w:val="00683B37"/>
    <w:rsid w:val="00683B3E"/>
    <w:rsid w:val="00683EE1"/>
    <w:rsid w:val="0068419A"/>
    <w:rsid w:val="0068421D"/>
    <w:rsid w:val="006845A8"/>
    <w:rsid w:val="00684D39"/>
    <w:rsid w:val="00686059"/>
    <w:rsid w:val="006861A3"/>
    <w:rsid w:val="00686216"/>
    <w:rsid w:val="00686286"/>
    <w:rsid w:val="0068728A"/>
    <w:rsid w:val="006877FF"/>
    <w:rsid w:val="00687E1E"/>
    <w:rsid w:val="00687EEE"/>
    <w:rsid w:val="006904FE"/>
    <w:rsid w:val="00690B8E"/>
    <w:rsid w:val="00690E70"/>
    <w:rsid w:val="00691E17"/>
    <w:rsid w:val="006923F3"/>
    <w:rsid w:val="0069267E"/>
    <w:rsid w:val="00692744"/>
    <w:rsid w:val="00692789"/>
    <w:rsid w:val="00692D89"/>
    <w:rsid w:val="006933C8"/>
    <w:rsid w:val="006934C8"/>
    <w:rsid w:val="00695915"/>
    <w:rsid w:val="0069761B"/>
    <w:rsid w:val="006A0816"/>
    <w:rsid w:val="006A0A48"/>
    <w:rsid w:val="006A14AA"/>
    <w:rsid w:val="006A18DE"/>
    <w:rsid w:val="006A1B0F"/>
    <w:rsid w:val="006A1B23"/>
    <w:rsid w:val="006A1CFF"/>
    <w:rsid w:val="006A2850"/>
    <w:rsid w:val="006A2A8E"/>
    <w:rsid w:val="006A2C6E"/>
    <w:rsid w:val="006A324E"/>
    <w:rsid w:val="006A33B6"/>
    <w:rsid w:val="006A5628"/>
    <w:rsid w:val="006A566A"/>
    <w:rsid w:val="006A5F23"/>
    <w:rsid w:val="006A5FA7"/>
    <w:rsid w:val="006A67BF"/>
    <w:rsid w:val="006A6905"/>
    <w:rsid w:val="006A6CE5"/>
    <w:rsid w:val="006A7462"/>
    <w:rsid w:val="006A779E"/>
    <w:rsid w:val="006A7AE4"/>
    <w:rsid w:val="006A7E65"/>
    <w:rsid w:val="006B0C0A"/>
    <w:rsid w:val="006B0D83"/>
    <w:rsid w:val="006B168A"/>
    <w:rsid w:val="006B1A15"/>
    <w:rsid w:val="006B3908"/>
    <w:rsid w:val="006B4670"/>
    <w:rsid w:val="006B4D25"/>
    <w:rsid w:val="006B4DF4"/>
    <w:rsid w:val="006B5935"/>
    <w:rsid w:val="006B660A"/>
    <w:rsid w:val="006B6E93"/>
    <w:rsid w:val="006B7D7D"/>
    <w:rsid w:val="006B7FEA"/>
    <w:rsid w:val="006C01F7"/>
    <w:rsid w:val="006C0B31"/>
    <w:rsid w:val="006C2253"/>
    <w:rsid w:val="006C392A"/>
    <w:rsid w:val="006C3CB6"/>
    <w:rsid w:val="006C46A5"/>
    <w:rsid w:val="006C4B1C"/>
    <w:rsid w:val="006C4E60"/>
    <w:rsid w:val="006C51BA"/>
    <w:rsid w:val="006C525C"/>
    <w:rsid w:val="006C5286"/>
    <w:rsid w:val="006C5EE4"/>
    <w:rsid w:val="006C60FC"/>
    <w:rsid w:val="006C7286"/>
    <w:rsid w:val="006C73E3"/>
    <w:rsid w:val="006C7639"/>
    <w:rsid w:val="006D0090"/>
    <w:rsid w:val="006D0A62"/>
    <w:rsid w:val="006D0E06"/>
    <w:rsid w:val="006D0FA6"/>
    <w:rsid w:val="006D1584"/>
    <w:rsid w:val="006D18EB"/>
    <w:rsid w:val="006D1BEF"/>
    <w:rsid w:val="006D1EE7"/>
    <w:rsid w:val="006D241B"/>
    <w:rsid w:val="006D2934"/>
    <w:rsid w:val="006D298E"/>
    <w:rsid w:val="006D321C"/>
    <w:rsid w:val="006D3486"/>
    <w:rsid w:val="006D4D93"/>
    <w:rsid w:val="006D5348"/>
    <w:rsid w:val="006D573F"/>
    <w:rsid w:val="006D627A"/>
    <w:rsid w:val="006D62F4"/>
    <w:rsid w:val="006D6C49"/>
    <w:rsid w:val="006E0244"/>
    <w:rsid w:val="006E07E2"/>
    <w:rsid w:val="006E098B"/>
    <w:rsid w:val="006E2986"/>
    <w:rsid w:val="006E3255"/>
    <w:rsid w:val="006E32AE"/>
    <w:rsid w:val="006E33F6"/>
    <w:rsid w:val="006E3ED1"/>
    <w:rsid w:val="006E4332"/>
    <w:rsid w:val="006E4936"/>
    <w:rsid w:val="006E6454"/>
    <w:rsid w:val="006E6DE5"/>
    <w:rsid w:val="006F0675"/>
    <w:rsid w:val="006F2732"/>
    <w:rsid w:val="006F3071"/>
    <w:rsid w:val="006F35D5"/>
    <w:rsid w:val="006F4374"/>
    <w:rsid w:val="006F48F5"/>
    <w:rsid w:val="006F4A06"/>
    <w:rsid w:val="006F4C22"/>
    <w:rsid w:val="006F4C4F"/>
    <w:rsid w:val="006F4D95"/>
    <w:rsid w:val="006F620A"/>
    <w:rsid w:val="006F717E"/>
    <w:rsid w:val="006F771A"/>
    <w:rsid w:val="006F7838"/>
    <w:rsid w:val="0070141A"/>
    <w:rsid w:val="0070153C"/>
    <w:rsid w:val="007019F5"/>
    <w:rsid w:val="00701A4D"/>
    <w:rsid w:val="007022BC"/>
    <w:rsid w:val="007028CB"/>
    <w:rsid w:val="007038EB"/>
    <w:rsid w:val="0070400F"/>
    <w:rsid w:val="007041DA"/>
    <w:rsid w:val="00704F8D"/>
    <w:rsid w:val="0070516F"/>
    <w:rsid w:val="007055C1"/>
    <w:rsid w:val="0070587D"/>
    <w:rsid w:val="00705899"/>
    <w:rsid w:val="007060E1"/>
    <w:rsid w:val="007069BB"/>
    <w:rsid w:val="00706A03"/>
    <w:rsid w:val="00707C3C"/>
    <w:rsid w:val="0071041E"/>
    <w:rsid w:val="00710C69"/>
    <w:rsid w:val="00710EC9"/>
    <w:rsid w:val="007118EE"/>
    <w:rsid w:val="00712845"/>
    <w:rsid w:val="00712AA9"/>
    <w:rsid w:val="00712E48"/>
    <w:rsid w:val="0071393C"/>
    <w:rsid w:val="00714BDD"/>
    <w:rsid w:val="00715004"/>
    <w:rsid w:val="007151DA"/>
    <w:rsid w:val="0071526C"/>
    <w:rsid w:val="00715583"/>
    <w:rsid w:val="00715993"/>
    <w:rsid w:val="0071608C"/>
    <w:rsid w:val="0071615D"/>
    <w:rsid w:val="00717F84"/>
    <w:rsid w:val="00720124"/>
    <w:rsid w:val="007207DE"/>
    <w:rsid w:val="00720DA3"/>
    <w:rsid w:val="00721031"/>
    <w:rsid w:val="007218C4"/>
    <w:rsid w:val="00721DA1"/>
    <w:rsid w:val="007220A3"/>
    <w:rsid w:val="0072261D"/>
    <w:rsid w:val="00722845"/>
    <w:rsid w:val="007230E1"/>
    <w:rsid w:val="0072322E"/>
    <w:rsid w:val="007235F3"/>
    <w:rsid w:val="00723695"/>
    <w:rsid w:val="007238F6"/>
    <w:rsid w:val="00723A4F"/>
    <w:rsid w:val="00723BDB"/>
    <w:rsid w:val="00724336"/>
    <w:rsid w:val="00724E62"/>
    <w:rsid w:val="00725290"/>
    <w:rsid w:val="00725385"/>
    <w:rsid w:val="00727F3B"/>
    <w:rsid w:val="00730778"/>
    <w:rsid w:val="00730842"/>
    <w:rsid w:val="00731535"/>
    <w:rsid w:val="00731AEB"/>
    <w:rsid w:val="00731F1D"/>
    <w:rsid w:val="00731FB6"/>
    <w:rsid w:val="0073267F"/>
    <w:rsid w:val="007332EF"/>
    <w:rsid w:val="007333D5"/>
    <w:rsid w:val="007342E8"/>
    <w:rsid w:val="00734468"/>
    <w:rsid w:val="00734D76"/>
    <w:rsid w:val="00734D7D"/>
    <w:rsid w:val="00734FE4"/>
    <w:rsid w:val="00735450"/>
    <w:rsid w:val="007358FE"/>
    <w:rsid w:val="00735B0B"/>
    <w:rsid w:val="00735ECF"/>
    <w:rsid w:val="00736D8F"/>
    <w:rsid w:val="00737AA7"/>
    <w:rsid w:val="00741019"/>
    <w:rsid w:val="00741E58"/>
    <w:rsid w:val="007426E9"/>
    <w:rsid w:val="00742A66"/>
    <w:rsid w:val="00742B31"/>
    <w:rsid w:val="00742E74"/>
    <w:rsid w:val="00744199"/>
    <w:rsid w:val="00745403"/>
    <w:rsid w:val="007460AD"/>
    <w:rsid w:val="007463B8"/>
    <w:rsid w:val="007467C3"/>
    <w:rsid w:val="00746B59"/>
    <w:rsid w:val="007473C3"/>
    <w:rsid w:val="0074765B"/>
    <w:rsid w:val="007479DF"/>
    <w:rsid w:val="00747ED2"/>
    <w:rsid w:val="00747F42"/>
    <w:rsid w:val="007501E4"/>
    <w:rsid w:val="00750766"/>
    <w:rsid w:val="007508CB"/>
    <w:rsid w:val="00751C9F"/>
    <w:rsid w:val="007525C2"/>
    <w:rsid w:val="00752EF9"/>
    <w:rsid w:val="007533F0"/>
    <w:rsid w:val="0075443D"/>
    <w:rsid w:val="00754454"/>
    <w:rsid w:val="00754E49"/>
    <w:rsid w:val="007552BF"/>
    <w:rsid w:val="00755C63"/>
    <w:rsid w:val="00755F4E"/>
    <w:rsid w:val="00756000"/>
    <w:rsid w:val="00756267"/>
    <w:rsid w:val="00756368"/>
    <w:rsid w:val="00756431"/>
    <w:rsid w:val="007568EC"/>
    <w:rsid w:val="00756BD9"/>
    <w:rsid w:val="00756D14"/>
    <w:rsid w:val="00761198"/>
    <w:rsid w:val="00762045"/>
    <w:rsid w:val="007627AA"/>
    <w:rsid w:val="007628B1"/>
    <w:rsid w:val="00762D46"/>
    <w:rsid w:val="00762F12"/>
    <w:rsid w:val="00762F98"/>
    <w:rsid w:val="007639BC"/>
    <w:rsid w:val="0076410B"/>
    <w:rsid w:val="0076489A"/>
    <w:rsid w:val="00764CA4"/>
    <w:rsid w:val="00764D9C"/>
    <w:rsid w:val="00766024"/>
    <w:rsid w:val="00767C66"/>
    <w:rsid w:val="00767C86"/>
    <w:rsid w:val="00771798"/>
    <w:rsid w:val="00771BA0"/>
    <w:rsid w:val="00771E57"/>
    <w:rsid w:val="0077200F"/>
    <w:rsid w:val="0077240C"/>
    <w:rsid w:val="00772CF4"/>
    <w:rsid w:val="0077371C"/>
    <w:rsid w:val="0077418C"/>
    <w:rsid w:val="00774C46"/>
    <w:rsid w:val="00775645"/>
    <w:rsid w:val="0077602A"/>
    <w:rsid w:val="00776576"/>
    <w:rsid w:val="0077781A"/>
    <w:rsid w:val="00777834"/>
    <w:rsid w:val="00780198"/>
    <w:rsid w:val="0078019C"/>
    <w:rsid w:val="00780587"/>
    <w:rsid w:val="00781BF7"/>
    <w:rsid w:val="00782B0C"/>
    <w:rsid w:val="007830FF"/>
    <w:rsid w:val="00783616"/>
    <w:rsid w:val="00783B14"/>
    <w:rsid w:val="00783B19"/>
    <w:rsid w:val="00783F65"/>
    <w:rsid w:val="00784A4F"/>
    <w:rsid w:val="00784E65"/>
    <w:rsid w:val="00785571"/>
    <w:rsid w:val="00785E2E"/>
    <w:rsid w:val="00786004"/>
    <w:rsid w:val="00786142"/>
    <w:rsid w:val="0078629C"/>
    <w:rsid w:val="00786442"/>
    <w:rsid w:val="0078735E"/>
    <w:rsid w:val="00787C3E"/>
    <w:rsid w:val="0079049C"/>
    <w:rsid w:val="00790D7C"/>
    <w:rsid w:val="00791B61"/>
    <w:rsid w:val="0079402C"/>
    <w:rsid w:val="007940C1"/>
    <w:rsid w:val="00794A87"/>
    <w:rsid w:val="00794EF3"/>
    <w:rsid w:val="00794F12"/>
    <w:rsid w:val="00794F75"/>
    <w:rsid w:val="00795B0C"/>
    <w:rsid w:val="007973DD"/>
    <w:rsid w:val="00797416"/>
    <w:rsid w:val="007A048F"/>
    <w:rsid w:val="007A0D39"/>
    <w:rsid w:val="007A10DF"/>
    <w:rsid w:val="007A21C3"/>
    <w:rsid w:val="007A2E8B"/>
    <w:rsid w:val="007A30E5"/>
    <w:rsid w:val="007A30FB"/>
    <w:rsid w:val="007A37E4"/>
    <w:rsid w:val="007A3A38"/>
    <w:rsid w:val="007A47B4"/>
    <w:rsid w:val="007A56B1"/>
    <w:rsid w:val="007A5C98"/>
    <w:rsid w:val="007A5EAA"/>
    <w:rsid w:val="007A6122"/>
    <w:rsid w:val="007A6EEE"/>
    <w:rsid w:val="007A70A7"/>
    <w:rsid w:val="007A718D"/>
    <w:rsid w:val="007A71CA"/>
    <w:rsid w:val="007A7360"/>
    <w:rsid w:val="007A7778"/>
    <w:rsid w:val="007B0547"/>
    <w:rsid w:val="007B0949"/>
    <w:rsid w:val="007B0F84"/>
    <w:rsid w:val="007B1154"/>
    <w:rsid w:val="007B18D1"/>
    <w:rsid w:val="007B1F9D"/>
    <w:rsid w:val="007B22B1"/>
    <w:rsid w:val="007B3265"/>
    <w:rsid w:val="007B3927"/>
    <w:rsid w:val="007B48F7"/>
    <w:rsid w:val="007B4C95"/>
    <w:rsid w:val="007B4D8F"/>
    <w:rsid w:val="007B4FB5"/>
    <w:rsid w:val="007B569D"/>
    <w:rsid w:val="007B58C3"/>
    <w:rsid w:val="007B5B1C"/>
    <w:rsid w:val="007B5C2D"/>
    <w:rsid w:val="007B682B"/>
    <w:rsid w:val="007B689E"/>
    <w:rsid w:val="007B68DF"/>
    <w:rsid w:val="007B726C"/>
    <w:rsid w:val="007C0551"/>
    <w:rsid w:val="007C1CD0"/>
    <w:rsid w:val="007C1D3C"/>
    <w:rsid w:val="007C2AB9"/>
    <w:rsid w:val="007C2F07"/>
    <w:rsid w:val="007C41E2"/>
    <w:rsid w:val="007C486D"/>
    <w:rsid w:val="007C4A35"/>
    <w:rsid w:val="007C4E64"/>
    <w:rsid w:val="007C54B2"/>
    <w:rsid w:val="007C6ED3"/>
    <w:rsid w:val="007C74E6"/>
    <w:rsid w:val="007C795C"/>
    <w:rsid w:val="007C7B8A"/>
    <w:rsid w:val="007C7D36"/>
    <w:rsid w:val="007D0841"/>
    <w:rsid w:val="007D0D66"/>
    <w:rsid w:val="007D0E77"/>
    <w:rsid w:val="007D237F"/>
    <w:rsid w:val="007D2ABD"/>
    <w:rsid w:val="007D31FF"/>
    <w:rsid w:val="007D3617"/>
    <w:rsid w:val="007D3BDF"/>
    <w:rsid w:val="007D3F61"/>
    <w:rsid w:val="007D430F"/>
    <w:rsid w:val="007D4446"/>
    <w:rsid w:val="007D469D"/>
    <w:rsid w:val="007D4A00"/>
    <w:rsid w:val="007D4EAD"/>
    <w:rsid w:val="007D518C"/>
    <w:rsid w:val="007D54C1"/>
    <w:rsid w:val="007D5E35"/>
    <w:rsid w:val="007D6559"/>
    <w:rsid w:val="007E0B15"/>
    <w:rsid w:val="007E0D56"/>
    <w:rsid w:val="007E0FD0"/>
    <w:rsid w:val="007E15B7"/>
    <w:rsid w:val="007E17BC"/>
    <w:rsid w:val="007E19B6"/>
    <w:rsid w:val="007E26CE"/>
    <w:rsid w:val="007E2BD4"/>
    <w:rsid w:val="007E30B9"/>
    <w:rsid w:val="007E313E"/>
    <w:rsid w:val="007E3672"/>
    <w:rsid w:val="007E3C44"/>
    <w:rsid w:val="007E4220"/>
    <w:rsid w:val="007E48A1"/>
    <w:rsid w:val="007E6B56"/>
    <w:rsid w:val="007E7069"/>
    <w:rsid w:val="007E712A"/>
    <w:rsid w:val="007E75BF"/>
    <w:rsid w:val="007E77EF"/>
    <w:rsid w:val="007E7C91"/>
    <w:rsid w:val="007F06A4"/>
    <w:rsid w:val="007F0B1A"/>
    <w:rsid w:val="007F0ECA"/>
    <w:rsid w:val="007F1174"/>
    <w:rsid w:val="007F1356"/>
    <w:rsid w:val="007F192A"/>
    <w:rsid w:val="007F1940"/>
    <w:rsid w:val="007F1BC8"/>
    <w:rsid w:val="007F22BF"/>
    <w:rsid w:val="007F232A"/>
    <w:rsid w:val="007F24A2"/>
    <w:rsid w:val="007F2B6E"/>
    <w:rsid w:val="007F2C60"/>
    <w:rsid w:val="007F2CFA"/>
    <w:rsid w:val="007F3927"/>
    <w:rsid w:val="007F43F2"/>
    <w:rsid w:val="007F467A"/>
    <w:rsid w:val="007F47C8"/>
    <w:rsid w:val="007F556A"/>
    <w:rsid w:val="007F6E72"/>
    <w:rsid w:val="007F704C"/>
    <w:rsid w:val="007F7B0B"/>
    <w:rsid w:val="00800A04"/>
    <w:rsid w:val="00801CAC"/>
    <w:rsid w:val="00802031"/>
    <w:rsid w:val="0080238A"/>
    <w:rsid w:val="0080373C"/>
    <w:rsid w:val="00803920"/>
    <w:rsid w:val="00804073"/>
    <w:rsid w:val="00804683"/>
    <w:rsid w:val="008046C2"/>
    <w:rsid w:val="00804A84"/>
    <w:rsid w:val="00804AB5"/>
    <w:rsid w:val="0080571E"/>
    <w:rsid w:val="00805CBA"/>
    <w:rsid w:val="008065E5"/>
    <w:rsid w:val="0080670B"/>
    <w:rsid w:val="00807353"/>
    <w:rsid w:val="00807F14"/>
    <w:rsid w:val="00810048"/>
    <w:rsid w:val="008104BB"/>
    <w:rsid w:val="008112CD"/>
    <w:rsid w:val="00812CC3"/>
    <w:rsid w:val="00812CD1"/>
    <w:rsid w:val="008131CC"/>
    <w:rsid w:val="008138CC"/>
    <w:rsid w:val="00813989"/>
    <w:rsid w:val="0081400E"/>
    <w:rsid w:val="008148D3"/>
    <w:rsid w:val="00814A78"/>
    <w:rsid w:val="00815087"/>
    <w:rsid w:val="00816962"/>
    <w:rsid w:val="00816C70"/>
    <w:rsid w:val="00817980"/>
    <w:rsid w:val="00817AE5"/>
    <w:rsid w:val="00820B9B"/>
    <w:rsid w:val="00821156"/>
    <w:rsid w:val="008213A7"/>
    <w:rsid w:val="0082299E"/>
    <w:rsid w:val="00822AE0"/>
    <w:rsid w:val="00822FA9"/>
    <w:rsid w:val="00823A45"/>
    <w:rsid w:val="00824319"/>
    <w:rsid w:val="00824A76"/>
    <w:rsid w:val="00824F13"/>
    <w:rsid w:val="008251A2"/>
    <w:rsid w:val="008255CA"/>
    <w:rsid w:val="00826135"/>
    <w:rsid w:val="00826855"/>
    <w:rsid w:val="00827063"/>
    <w:rsid w:val="008270BD"/>
    <w:rsid w:val="00827384"/>
    <w:rsid w:val="00827670"/>
    <w:rsid w:val="00827FC0"/>
    <w:rsid w:val="008305F1"/>
    <w:rsid w:val="00830B6B"/>
    <w:rsid w:val="008312CF"/>
    <w:rsid w:val="008313B8"/>
    <w:rsid w:val="00833949"/>
    <w:rsid w:val="00833CBB"/>
    <w:rsid w:val="008340D3"/>
    <w:rsid w:val="008340E3"/>
    <w:rsid w:val="008341D4"/>
    <w:rsid w:val="0083444D"/>
    <w:rsid w:val="00834B2A"/>
    <w:rsid w:val="00834B7A"/>
    <w:rsid w:val="0083545D"/>
    <w:rsid w:val="008358B2"/>
    <w:rsid w:val="00836401"/>
    <w:rsid w:val="00836E91"/>
    <w:rsid w:val="0083703B"/>
    <w:rsid w:val="008374EE"/>
    <w:rsid w:val="0083760E"/>
    <w:rsid w:val="00837BA6"/>
    <w:rsid w:val="00837EFC"/>
    <w:rsid w:val="00840F3C"/>
    <w:rsid w:val="0084154C"/>
    <w:rsid w:val="008416FA"/>
    <w:rsid w:val="00841953"/>
    <w:rsid w:val="0084243B"/>
    <w:rsid w:val="00842BEC"/>
    <w:rsid w:val="008434C5"/>
    <w:rsid w:val="0084359D"/>
    <w:rsid w:val="00843C88"/>
    <w:rsid w:val="00844EB1"/>
    <w:rsid w:val="008452A9"/>
    <w:rsid w:val="008454FD"/>
    <w:rsid w:val="00845579"/>
    <w:rsid w:val="00845EB0"/>
    <w:rsid w:val="008469D0"/>
    <w:rsid w:val="008470F6"/>
    <w:rsid w:val="008501B8"/>
    <w:rsid w:val="008502C4"/>
    <w:rsid w:val="00850BD2"/>
    <w:rsid w:val="00850C04"/>
    <w:rsid w:val="00850D70"/>
    <w:rsid w:val="00850E90"/>
    <w:rsid w:val="00850FCE"/>
    <w:rsid w:val="008528A3"/>
    <w:rsid w:val="00852B6C"/>
    <w:rsid w:val="00852E7E"/>
    <w:rsid w:val="00853B82"/>
    <w:rsid w:val="00854380"/>
    <w:rsid w:val="00855286"/>
    <w:rsid w:val="0085559A"/>
    <w:rsid w:val="00855A52"/>
    <w:rsid w:val="00855D7F"/>
    <w:rsid w:val="0085696E"/>
    <w:rsid w:val="008571B8"/>
    <w:rsid w:val="0085785A"/>
    <w:rsid w:val="00857A62"/>
    <w:rsid w:val="00857BE6"/>
    <w:rsid w:val="00860F38"/>
    <w:rsid w:val="00861297"/>
    <w:rsid w:val="0086208A"/>
    <w:rsid w:val="00862635"/>
    <w:rsid w:val="0086370E"/>
    <w:rsid w:val="00863D35"/>
    <w:rsid w:val="00863E23"/>
    <w:rsid w:val="00863F67"/>
    <w:rsid w:val="00863F68"/>
    <w:rsid w:val="008640D6"/>
    <w:rsid w:val="00864330"/>
    <w:rsid w:val="0086493C"/>
    <w:rsid w:val="008655FC"/>
    <w:rsid w:val="00865D3D"/>
    <w:rsid w:val="00865EC0"/>
    <w:rsid w:val="00866413"/>
    <w:rsid w:val="008665D3"/>
    <w:rsid w:val="008667E9"/>
    <w:rsid w:val="00867DF3"/>
    <w:rsid w:val="00867F01"/>
    <w:rsid w:val="00870337"/>
    <w:rsid w:val="00870C3D"/>
    <w:rsid w:val="0087147D"/>
    <w:rsid w:val="008714A1"/>
    <w:rsid w:val="00871F0C"/>
    <w:rsid w:val="008727C7"/>
    <w:rsid w:val="00873031"/>
    <w:rsid w:val="00873D80"/>
    <w:rsid w:val="0087417D"/>
    <w:rsid w:val="00874AB7"/>
    <w:rsid w:val="00875724"/>
    <w:rsid w:val="00875B58"/>
    <w:rsid w:val="00875FED"/>
    <w:rsid w:val="008768FD"/>
    <w:rsid w:val="00877A43"/>
    <w:rsid w:val="00877B8B"/>
    <w:rsid w:val="00877C0A"/>
    <w:rsid w:val="0088075A"/>
    <w:rsid w:val="00880BCC"/>
    <w:rsid w:val="00883263"/>
    <w:rsid w:val="008835CB"/>
    <w:rsid w:val="00883691"/>
    <w:rsid w:val="00883718"/>
    <w:rsid w:val="0088371E"/>
    <w:rsid w:val="00884371"/>
    <w:rsid w:val="00885EDD"/>
    <w:rsid w:val="008862DE"/>
    <w:rsid w:val="00886932"/>
    <w:rsid w:val="00886D5F"/>
    <w:rsid w:val="00886F49"/>
    <w:rsid w:val="008874C0"/>
    <w:rsid w:val="00887639"/>
    <w:rsid w:val="00890077"/>
    <w:rsid w:val="008914B9"/>
    <w:rsid w:val="0089158D"/>
    <w:rsid w:val="00891B9B"/>
    <w:rsid w:val="0089280D"/>
    <w:rsid w:val="00893784"/>
    <w:rsid w:val="00893F45"/>
    <w:rsid w:val="0089499F"/>
    <w:rsid w:val="00894F43"/>
    <w:rsid w:val="0089545A"/>
    <w:rsid w:val="00895977"/>
    <w:rsid w:val="008965EA"/>
    <w:rsid w:val="00896887"/>
    <w:rsid w:val="0089709C"/>
    <w:rsid w:val="00897795"/>
    <w:rsid w:val="008979D3"/>
    <w:rsid w:val="00897DB9"/>
    <w:rsid w:val="008A0CE5"/>
    <w:rsid w:val="008A0DEC"/>
    <w:rsid w:val="008A0EBF"/>
    <w:rsid w:val="008A21F7"/>
    <w:rsid w:val="008A2409"/>
    <w:rsid w:val="008A2EC7"/>
    <w:rsid w:val="008A30A0"/>
    <w:rsid w:val="008A322B"/>
    <w:rsid w:val="008A37A1"/>
    <w:rsid w:val="008A3F38"/>
    <w:rsid w:val="008A43AB"/>
    <w:rsid w:val="008A48FE"/>
    <w:rsid w:val="008A4CBF"/>
    <w:rsid w:val="008A55F8"/>
    <w:rsid w:val="008A5763"/>
    <w:rsid w:val="008A59C5"/>
    <w:rsid w:val="008A5E53"/>
    <w:rsid w:val="008B0A4F"/>
    <w:rsid w:val="008B1475"/>
    <w:rsid w:val="008B157A"/>
    <w:rsid w:val="008B18AF"/>
    <w:rsid w:val="008B1E13"/>
    <w:rsid w:val="008B2794"/>
    <w:rsid w:val="008B2B48"/>
    <w:rsid w:val="008B3B1F"/>
    <w:rsid w:val="008B3B55"/>
    <w:rsid w:val="008B4091"/>
    <w:rsid w:val="008B5BD4"/>
    <w:rsid w:val="008B5C92"/>
    <w:rsid w:val="008B5CE4"/>
    <w:rsid w:val="008B6D1D"/>
    <w:rsid w:val="008C064A"/>
    <w:rsid w:val="008C1028"/>
    <w:rsid w:val="008C15C1"/>
    <w:rsid w:val="008C1A8F"/>
    <w:rsid w:val="008C2D34"/>
    <w:rsid w:val="008C3B8A"/>
    <w:rsid w:val="008C4657"/>
    <w:rsid w:val="008C4BCD"/>
    <w:rsid w:val="008C5028"/>
    <w:rsid w:val="008C54E0"/>
    <w:rsid w:val="008C7965"/>
    <w:rsid w:val="008D178A"/>
    <w:rsid w:val="008D1930"/>
    <w:rsid w:val="008D1C2D"/>
    <w:rsid w:val="008D253A"/>
    <w:rsid w:val="008D294C"/>
    <w:rsid w:val="008D2A5F"/>
    <w:rsid w:val="008D3042"/>
    <w:rsid w:val="008D3580"/>
    <w:rsid w:val="008D3A9A"/>
    <w:rsid w:val="008D408D"/>
    <w:rsid w:val="008D4246"/>
    <w:rsid w:val="008D56CF"/>
    <w:rsid w:val="008D5EF0"/>
    <w:rsid w:val="008D6319"/>
    <w:rsid w:val="008D7E77"/>
    <w:rsid w:val="008E0188"/>
    <w:rsid w:val="008E054C"/>
    <w:rsid w:val="008E16C3"/>
    <w:rsid w:val="008E1BE0"/>
    <w:rsid w:val="008E2D6B"/>
    <w:rsid w:val="008E43E7"/>
    <w:rsid w:val="008E4EA4"/>
    <w:rsid w:val="008E5100"/>
    <w:rsid w:val="008E5ECD"/>
    <w:rsid w:val="008E661B"/>
    <w:rsid w:val="008E7BBE"/>
    <w:rsid w:val="008F0471"/>
    <w:rsid w:val="008F068D"/>
    <w:rsid w:val="008F0F90"/>
    <w:rsid w:val="008F1764"/>
    <w:rsid w:val="008F17E1"/>
    <w:rsid w:val="008F17F9"/>
    <w:rsid w:val="008F18CF"/>
    <w:rsid w:val="008F191D"/>
    <w:rsid w:val="008F1A38"/>
    <w:rsid w:val="008F1EF8"/>
    <w:rsid w:val="008F1FE2"/>
    <w:rsid w:val="008F2BA2"/>
    <w:rsid w:val="008F2D0F"/>
    <w:rsid w:val="008F2E17"/>
    <w:rsid w:val="008F31F1"/>
    <w:rsid w:val="008F419D"/>
    <w:rsid w:val="008F46E1"/>
    <w:rsid w:val="008F4732"/>
    <w:rsid w:val="008F474D"/>
    <w:rsid w:val="008F521A"/>
    <w:rsid w:val="008F5C38"/>
    <w:rsid w:val="008F5E10"/>
    <w:rsid w:val="008F6473"/>
    <w:rsid w:val="008F6744"/>
    <w:rsid w:val="008F67A8"/>
    <w:rsid w:val="008F6A9B"/>
    <w:rsid w:val="008F6DC7"/>
    <w:rsid w:val="008F7DDE"/>
    <w:rsid w:val="008F7ED6"/>
    <w:rsid w:val="00900BB4"/>
    <w:rsid w:val="00900EB7"/>
    <w:rsid w:val="00901F8E"/>
    <w:rsid w:val="009034D9"/>
    <w:rsid w:val="00903DED"/>
    <w:rsid w:val="00904103"/>
    <w:rsid w:val="009044C2"/>
    <w:rsid w:val="009049B7"/>
    <w:rsid w:val="00904D2A"/>
    <w:rsid w:val="0090566B"/>
    <w:rsid w:val="0090579E"/>
    <w:rsid w:val="00906151"/>
    <w:rsid w:val="0090654C"/>
    <w:rsid w:val="0090665F"/>
    <w:rsid w:val="00906CB3"/>
    <w:rsid w:val="00906DE1"/>
    <w:rsid w:val="00910F6C"/>
    <w:rsid w:val="00911013"/>
    <w:rsid w:val="00911566"/>
    <w:rsid w:val="00911753"/>
    <w:rsid w:val="0091240E"/>
    <w:rsid w:val="00912877"/>
    <w:rsid w:val="00912954"/>
    <w:rsid w:val="009129E2"/>
    <w:rsid w:val="00912E5C"/>
    <w:rsid w:val="0091308D"/>
    <w:rsid w:val="0091315F"/>
    <w:rsid w:val="0091397B"/>
    <w:rsid w:val="00914BF7"/>
    <w:rsid w:val="0091603F"/>
    <w:rsid w:val="00916E54"/>
    <w:rsid w:val="00917122"/>
    <w:rsid w:val="00917FE2"/>
    <w:rsid w:val="0092045D"/>
    <w:rsid w:val="0092096E"/>
    <w:rsid w:val="00920A02"/>
    <w:rsid w:val="00920DEA"/>
    <w:rsid w:val="009218E4"/>
    <w:rsid w:val="00921C76"/>
    <w:rsid w:val="00921D17"/>
    <w:rsid w:val="00921FC6"/>
    <w:rsid w:val="009228D0"/>
    <w:rsid w:val="00923910"/>
    <w:rsid w:val="00924597"/>
    <w:rsid w:val="0092494F"/>
    <w:rsid w:val="0092562D"/>
    <w:rsid w:val="00925C87"/>
    <w:rsid w:val="00926684"/>
    <w:rsid w:val="00926AB3"/>
    <w:rsid w:val="009270C4"/>
    <w:rsid w:val="00927E62"/>
    <w:rsid w:val="00930D76"/>
    <w:rsid w:val="009310E8"/>
    <w:rsid w:val="00931644"/>
    <w:rsid w:val="009328F6"/>
    <w:rsid w:val="00932A89"/>
    <w:rsid w:val="00932AB9"/>
    <w:rsid w:val="00934AB6"/>
    <w:rsid w:val="0093551F"/>
    <w:rsid w:val="00935F2B"/>
    <w:rsid w:val="009362F9"/>
    <w:rsid w:val="00937028"/>
    <w:rsid w:val="009371C7"/>
    <w:rsid w:val="009371F0"/>
    <w:rsid w:val="00937235"/>
    <w:rsid w:val="00937BAB"/>
    <w:rsid w:val="00940973"/>
    <w:rsid w:val="00940CE6"/>
    <w:rsid w:val="0094168B"/>
    <w:rsid w:val="00941ED2"/>
    <w:rsid w:val="00942992"/>
    <w:rsid w:val="00942B27"/>
    <w:rsid w:val="00942CD0"/>
    <w:rsid w:val="00943153"/>
    <w:rsid w:val="00943264"/>
    <w:rsid w:val="0094364C"/>
    <w:rsid w:val="009439B4"/>
    <w:rsid w:val="0094403F"/>
    <w:rsid w:val="00945348"/>
    <w:rsid w:val="009458C7"/>
    <w:rsid w:val="00946ABF"/>
    <w:rsid w:val="009500F7"/>
    <w:rsid w:val="009506D4"/>
    <w:rsid w:val="00950B45"/>
    <w:rsid w:val="00950DB4"/>
    <w:rsid w:val="00951C53"/>
    <w:rsid w:val="00951D9F"/>
    <w:rsid w:val="00952937"/>
    <w:rsid w:val="00953E0E"/>
    <w:rsid w:val="00954177"/>
    <w:rsid w:val="0095497E"/>
    <w:rsid w:val="00955A29"/>
    <w:rsid w:val="009562C0"/>
    <w:rsid w:val="00956877"/>
    <w:rsid w:val="00956896"/>
    <w:rsid w:val="009568C5"/>
    <w:rsid w:val="00956FC7"/>
    <w:rsid w:val="00957D62"/>
    <w:rsid w:val="009609D6"/>
    <w:rsid w:val="00960E0C"/>
    <w:rsid w:val="0096114E"/>
    <w:rsid w:val="009612A3"/>
    <w:rsid w:val="009612AD"/>
    <w:rsid w:val="00961A27"/>
    <w:rsid w:val="00962157"/>
    <w:rsid w:val="00962368"/>
    <w:rsid w:val="00963FFA"/>
    <w:rsid w:val="0096430F"/>
    <w:rsid w:val="00965167"/>
    <w:rsid w:val="0096516D"/>
    <w:rsid w:val="00965334"/>
    <w:rsid w:val="00965379"/>
    <w:rsid w:val="00965C41"/>
    <w:rsid w:val="0096716D"/>
    <w:rsid w:val="0096787B"/>
    <w:rsid w:val="00967F3D"/>
    <w:rsid w:val="00970245"/>
    <w:rsid w:val="00970428"/>
    <w:rsid w:val="0097086A"/>
    <w:rsid w:val="00970E2A"/>
    <w:rsid w:val="009721B9"/>
    <w:rsid w:val="009726B1"/>
    <w:rsid w:val="00972865"/>
    <w:rsid w:val="00972FA9"/>
    <w:rsid w:val="00973936"/>
    <w:rsid w:val="00973FE6"/>
    <w:rsid w:val="0097404C"/>
    <w:rsid w:val="009748AE"/>
    <w:rsid w:val="00974A68"/>
    <w:rsid w:val="0097514A"/>
    <w:rsid w:val="00975655"/>
    <w:rsid w:val="0097579C"/>
    <w:rsid w:val="009762EE"/>
    <w:rsid w:val="009764B4"/>
    <w:rsid w:val="0097694D"/>
    <w:rsid w:val="00976992"/>
    <w:rsid w:val="00977C72"/>
    <w:rsid w:val="009804DC"/>
    <w:rsid w:val="00980A0A"/>
    <w:rsid w:val="00980FAF"/>
    <w:rsid w:val="0098114B"/>
    <w:rsid w:val="00981405"/>
    <w:rsid w:val="009815EE"/>
    <w:rsid w:val="00981675"/>
    <w:rsid w:val="009818C2"/>
    <w:rsid w:val="00981A18"/>
    <w:rsid w:val="00981AF6"/>
    <w:rsid w:val="00982257"/>
    <w:rsid w:val="00982367"/>
    <w:rsid w:val="00982F49"/>
    <w:rsid w:val="009836FF"/>
    <w:rsid w:val="00983F5B"/>
    <w:rsid w:val="0098500A"/>
    <w:rsid w:val="0098525F"/>
    <w:rsid w:val="00986024"/>
    <w:rsid w:val="00986070"/>
    <w:rsid w:val="009872B9"/>
    <w:rsid w:val="00990119"/>
    <w:rsid w:val="009907FF"/>
    <w:rsid w:val="00990D93"/>
    <w:rsid w:val="00991011"/>
    <w:rsid w:val="00991045"/>
    <w:rsid w:val="009919C8"/>
    <w:rsid w:val="00991B1E"/>
    <w:rsid w:val="00991B93"/>
    <w:rsid w:val="00991E0D"/>
    <w:rsid w:val="00991F26"/>
    <w:rsid w:val="00992153"/>
    <w:rsid w:val="0099223E"/>
    <w:rsid w:val="00992340"/>
    <w:rsid w:val="009928FA"/>
    <w:rsid w:val="00992B2C"/>
    <w:rsid w:val="00992E3E"/>
    <w:rsid w:val="00993EE2"/>
    <w:rsid w:val="00993F82"/>
    <w:rsid w:val="00994031"/>
    <w:rsid w:val="00994138"/>
    <w:rsid w:val="009943DB"/>
    <w:rsid w:val="0099622C"/>
    <w:rsid w:val="0099623C"/>
    <w:rsid w:val="00996C4C"/>
    <w:rsid w:val="00996C78"/>
    <w:rsid w:val="00997006"/>
    <w:rsid w:val="009975E4"/>
    <w:rsid w:val="009977CC"/>
    <w:rsid w:val="00997833"/>
    <w:rsid w:val="00997D19"/>
    <w:rsid w:val="009A032C"/>
    <w:rsid w:val="009A0438"/>
    <w:rsid w:val="009A06CD"/>
    <w:rsid w:val="009A1328"/>
    <w:rsid w:val="009A1BAA"/>
    <w:rsid w:val="009A2476"/>
    <w:rsid w:val="009A28B5"/>
    <w:rsid w:val="009A3E3F"/>
    <w:rsid w:val="009A408D"/>
    <w:rsid w:val="009A4330"/>
    <w:rsid w:val="009A476A"/>
    <w:rsid w:val="009A4B26"/>
    <w:rsid w:val="009A544F"/>
    <w:rsid w:val="009A5818"/>
    <w:rsid w:val="009A5837"/>
    <w:rsid w:val="009A6483"/>
    <w:rsid w:val="009A65ED"/>
    <w:rsid w:val="009A6913"/>
    <w:rsid w:val="009B0263"/>
    <w:rsid w:val="009B164D"/>
    <w:rsid w:val="009B1CCE"/>
    <w:rsid w:val="009B2103"/>
    <w:rsid w:val="009B26DC"/>
    <w:rsid w:val="009B2F5E"/>
    <w:rsid w:val="009B3615"/>
    <w:rsid w:val="009B3BAC"/>
    <w:rsid w:val="009B3F09"/>
    <w:rsid w:val="009B4E3E"/>
    <w:rsid w:val="009B5025"/>
    <w:rsid w:val="009B509B"/>
    <w:rsid w:val="009B7363"/>
    <w:rsid w:val="009B7443"/>
    <w:rsid w:val="009C0B55"/>
    <w:rsid w:val="009C1BFE"/>
    <w:rsid w:val="009C2CC8"/>
    <w:rsid w:val="009C2F42"/>
    <w:rsid w:val="009C31F0"/>
    <w:rsid w:val="009C364D"/>
    <w:rsid w:val="009C48C8"/>
    <w:rsid w:val="009C4E9A"/>
    <w:rsid w:val="009C592D"/>
    <w:rsid w:val="009C5A2E"/>
    <w:rsid w:val="009C61EC"/>
    <w:rsid w:val="009C7363"/>
    <w:rsid w:val="009C7A62"/>
    <w:rsid w:val="009C7FD2"/>
    <w:rsid w:val="009D0327"/>
    <w:rsid w:val="009D0BD3"/>
    <w:rsid w:val="009D151B"/>
    <w:rsid w:val="009D1588"/>
    <w:rsid w:val="009D1BE8"/>
    <w:rsid w:val="009D2AF8"/>
    <w:rsid w:val="009D3B41"/>
    <w:rsid w:val="009D4CC5"/>
    <w:rsid w:val="009D678D"/>
    <w:rsid w:val="009D743B"/>
    <w:rsid w:val="009D7482"/>
    <w:rsid w:val="009D7596"/>
    <w:rsid w:val="009D7EAB"/>
    <w:rsid w:val="009E0D31"/>
    <w:rsid w:val="009E274E"/>
    <w:rsid w:val="009E286E"/>
    <w:rsid w:val="009E2EA9"/>
    <w:rsid w:val="009E30AC"/>
    <w:rsid w:val="009E3317"/>
    <w:rsid w:val="009E3DCE"/>
    <w:rsid w:val="009E4D59"/>
    <w:rsid w:val="009E53B5"/>
    <w:rsid w:val="009E6063"/>
    <w:rsid w:val="009E6281"/>
    <w:rsid w:val="009E62B9"/>
    <w:rsid w:val="009E6343"/>
    <w:rsid w:val="009F08BC"/>
    <w:rsid w:val="009F109E"/>
    <w:rsid w:val="009F181C"/>
    <w:rsid w:val="009F195C"/>
    <w:rsid w:val="009F1E40"/>
    <w:rsid w:val="009F2700"/>
    <w:rsid w:val="009F2AD2"/>
    <w:rsid w:val="009F2F38"/>
    <w:rsid w:val="009F39AC"/>
    <w:rsid w:val="009F4287"/>
    <w:rsid w:val="009F4D5E"/>
    <w:rsid w:val="009F645F"/>
    <w:rsid w:val="009F65BF"/>
    <w:rsid w:val="009F6640"/>
    <w:rsid w:val="009F68CA"/>
    <w:rsid w:val="009F69F9"/>
    <w:rsid w:val="009F6E1E"/>
    <w:rsid w:val="009F7C98"/>
    <w:rsid w:val="00A0108F"/>
    <w:rsid w:val="00A019CD"/>
    <w:rsid w:val="00A02541"/>
    <w:rsid w:val="00A0296F"/>
    <w:rsid w:val="00A02D14"/>
    <w:rsid w:val="00A038AC"/>
    <w:rsid w:val="00A03AAD"/>
    <w:rsid w:val="00A042E4"/>
    <w:rsid w:val="00A04622"/>
    <w:rsid w:val="00A04779"/>
    <w:rsid w:val="00A051ED"/>
    <w:rsid w:val="00A052C5"/>
    <w:rsid w:val="00A052F2"/>
    <w:rsid w:val="00A0531F"/>
    <w:rsid w:val="00A053BE"/>
    <w:rsid w:val="00A05708"/>
    <w:rsid w:val="00A05E03"/>
    <w:rsid w:val="00A0651C"/>
    <w:rsid w:val="00A06697"/>
    <w:rsid w:val="00A06797"/>
    <w:rsid w:val="00A06CC9"/>
    <w:rsid w:val="00A07492"/>
    <w:rsid w:val="00A07897"/>
    <w:rsid w:val="00A07B97"/>
    <w:rsid w:val="00A07C6B"/>
    <w:rsid w:val="00A111CA"/>
    <w:rsid w:val="00A115FB"/>
    <w:rsid w:val="00A11D99"/>
    <w:rsid w:val="00A127CC"/>
    <w:rsid w:val="00A12A04"/>
    <w:rsid w:val="00A12FDE"/>
    <w:rsid w:val="00A134AC"/>
    <w:rsid w:val="00A13919"/>
    <w:rsid w:val="00A15223"/>
    <w:rsid w:val="00A153E2"/>
    <w:rsid w:val="00A15C96"/>
    <w:rsid w:val="00A17108"/>
    <w:rsid w:val="00A209B1"/>
    <w:rsid w:val="00A20C9B"/>
    <w:rsid w:val="00A21386"/>
    <w:rsid w:val="00A21A04"/>
    <w:rsid w:val="00A21DDA"/>
    <w:rsid w:val="00A23C72"/>
    <w:rsid w:val="00A242AB"/>
    <w:rsid w:val="00A244E8"/>
    <w:rsid w:val="00A2456E"/>
    <w:rsid w:val="00A24E04"/>
    <w:rsid w:val="00A254BB"/>
    <w:rsid w:val="00A259BA"/>
    <w:rsid w:val="00A26385"/>
    <w:rsid w:val="00A26705"/>
    <w:rsid w:val="00A271B2"/>
    <w:rsid w:val="00A271BE"/>
    <w:rsid w:val="00A27B5B"/>
    <w:rsid w:val="00A27CB6"/>
    <w:rsid w:val="00A300A8"/>
    <w:rsid w:val="00A306D1"/>
    <w:rsid w:val="00A30E8E"/>
    <w:rsid w:val="00A31328"/>
    <w:rsid w:val="00A31A44"/>
    <w:rsid w:val="00A321F2"/>
    <w:rsid w:val="00A3371E"/>
    <w:rsid w:val="00A33E43"/>
    <w:rsid w:val="00A33FF0"/>
    <w:rsid w:val="00A3465A"/>
    <w:rsid w:val="00A34C9F"/>
    <w:rsid w:val="00A353A9"/>
    <w:rsid w:val="00A35AA6"/>
    <w:rsid w:val="00A35B37"/>
    <w:rsid w:val="00A35F03"/>
    <w:rsid w:val="00A36569"/>
    <w:rsid w:val="00A373A7"/>
    <w:rsid w:val="00A37D2A"/>
    <w:rsid w:val="00A40427"/>
    <w:rsid w:val="00A40A36"/>
    <w:rsid w:val="00A412D4"/>
    <w:rsid w:val="00A41D56"/>
    <w:rsid w:val="00A42023"/>
    <w:rsid w:val="00A42361"/>
    <w:rsid w:val="00A42372"/>
    <w:rsid w:val="00A4272F"/>
    <w:rsid w:val="00A4335E"/>
    <w:rsid w:val="00A4370B"/>
    <w:rsid w:val="00A4372C"/>
    <w:rsid w:val="00A43A97"/>
    <w:rsid w:val="00A43DA5"/>
    <w:rsid w:val="00A44354"/>
    <w:rsid w:val="00A44426"/>
    <w:rsid w:val="00A444EB"/>
    <w:rsid w:val="00A44706"/>
    <w:rsid w:val="00A45270"/>
    <w:rsid w:val="00A453B6"/>
    <w:rsid w:val="00A45F80"/>
    <w:rsid w:val="00A4628E"/>
    <w:rsid w:val="00A464C2"/>
    <w:rsid w:val="00A47E37"/>
    <w:rsid w:val="00A502F8"/>
    <w:rsid w:val="00A50E64"/>
    <w:rsid w:val="00A51544"/>
    <w:rsid w:val="00A516FC"/>
    <w:rsid w:val="00A525F3"/>
    <w:rsid w:val="00A5268D"/>
    <w:rsid w:val="00A527D9"/>
    <w:rsid w:val="00A52DD3"/>
    <w:rsid w:val="00A53AB7"/>
    <w:rsid w:val="00A53FDE"/>
    <w:rsid w:val="00A54091"/>
    <w:rsid w:val="00A54B11"/>
    <w:rsid w:val="00A54BCB"/>
    <w:rsid w:val="00A54BD9"/>
    <w:rsid w:val="00A55747"/>
    <w:rsid w:val="00A55E24"/>
    <w:rsid w:val="00A55FA4"/>
    <w:rsid w:val="00A57FB1"/>
    <w:rsid w:val="00A6009F"/>
    <w:rsid w:val="00A62891"/>
    <w:rsid w:val="00A63432"/>
    <w:rsid w:val="00A637D0"/>
    <w:rsid w:val="00A63A81"/>
    <w:rsid w:val="00A63C35"/>
    <w:rsid w:val="00A64039"/>
    <w:rsid w:val="00A643D1"/>
    <w:rsid w:val="00A64B85"/>
    <w:rsid w:val="00A6546A"/>
    <w:rsid w:val="00A654D6"/>
    <w:rsid w:val="00A6594A"/>
    <w:rsid w:val="00A65B98"/>
    <w:rsid w:val="00A6632A"/>
    <w:rsid w:val="00A6637F"/>
    <w:rsid w:val="00A66807"/>
    <w:rsid w:val="00A6696A"/>
    <w:rsid w:val="00A669CA"/>
    <w:rsid w:val="00A66C09"/>
    <w:rsid w:val="00A6767F"/>
    <w:rsid w:val="00A67757"/>
    <w:rsid w:val="00A67C5F"/>
    <w:rsid w:val="00A70634"/>
    <w:rsid w:val="00A70A77"/>
    <w:rsid w:val="00A70B57"/>
    <w:rsid w:val="00A71452"/>
    <w:rsid w:val="00A71918"/>
    <w:rsid w:val="00A7364B"/>
    <w:rsid w:val="00A73907"/>
    <w:rsid w:val="00A74714"/>
    <w:rsid w:val="00A74852"/>
    <w:rsid w:val="00A74A92"/>
    <w:rsid w:val="00A74BFA"/>
    <w:rsid w:val="00A74C68"/>
    <w:rsid w:val="00A75941"/>
    <w:rsid w:val="00A75A9F"/>
    <w:rsid w:val="00A75E58"/>
    <w:rsid w:val="00A76501"/>
    <w:rsid w:val="00A76A07"/>
    <w:rsid w:val="00A76CB0"/>
    <w:rsid w:val="00A77094"/>
    <w:rsid w:val="00A774E4"/>
    <w:rsid w:val="00A77819"/>
    <w:rsid w:val="00A779DE"/>
    <w:rsid w:val="00A77F28"/>
    <w:rsid w:val="00A80BC8"/>
    <w:rsid w:val="00A82781"/>
    <w:rsid w:val="00A8287E"/>
    <w:rsid w:val="00A829F5"/>
    <w:rsid w:val="00A835EF"/>
    <w:rsid w:val="00A837B6"/>
    <w:rsid w:val="00A839BB"/>
    <w:rsid w:val="00A84CA0"/>
    <w:rsid w:val="00A8612C"/>
    <w:rsid w:val="00A8694A"/>
    <w:rsid w:val="00A87B85"/>
    <w:rsid w:val="00A87C04"/>
    <w:rsid w:val="00A90E34"/>
    <w:rsid w:val="00A91220"/>
    <w:rsid w:val="00A91902"/>
    <w:rsid w:val="00A91C44"/>
    <w:rsid w:val="00A925B1"/>
    <w:rsid w:val="00A92A46"/>
    <w:rsid w:val="00A93E95"/>
    <w:rsid w:val="00A9452A"/>
    <w:rsid w:val="00A956AC"/>
    <w:rsid w:val="00A95B9F"/>
    <w:rsid w:val="00A95E2D"/>
    <w:rsid w:val="00A965FD"/>
    <w:rsid w:val="00A96A16"/>
    <w:rsid w:val="00A9775F"/>
    <w:rsid w:val="00A979EF"/>
    <w:rsid w:val="00AA18B8"/>
    <w:rsid w:val="00AA1ACA"/>
    <w:rsid w:val="00AA1DC4"/>
    <w:rsid w:val="00AA2634"/>
    <w:rsid w:val="00AA2C10"/>
    <w:rsid w:val="00AA419D"/>
    <w:rsid w:val="00AA492D"/>
    <w:rsid w:val="00AA50A9"/>
    <w:rsid w:val="00AA53A5"/>
    <w:rsid w:val="00AA69EB"/>
    <w:rsid w:val="00AA6CBA"/>
    <w:rsid w:val="00AA74CD"/>
    <w:rsid w:val="00AA7D31"/>
    <w:rsid w:val="00AB09E5"/>
    <w:rsid w:val="00AB16C1"/>
    <w:rsid w:val="00AB3108"/>
    <w:rsid w:val="00AB367F"/>
    <w:rsid w:val="00AB37C3"/>
    <w:rsid w:val="00AB388D"/>
    <w:rsid w:val="00AB3C30"/>
    <w:rsid w:val="00AB4BD1"/>
    <w:rsid w:val="00AB4C59"/>
    <w:rsid w:val="00AB534B"/>
    <w:rsid w:val="00AB566F"/>
    <w:rsid w:val="00AB69D3"/>
    <w:rsid w:val="00AB749D"/>
    <w:rsid w:val="00AB7508"/>
    <w:rsid w:val="00AB7527"/>
    <w:rsid w:val="00AB7DE5"/>
    <w:rsid w:val="00AC05C7"/>
    <w:rsid w:val="00AC0738"/>
    <w:rsid w:val="00AC0C4F"/>
    <w:rsid w:val="00AC1983"/>
    <w:rsid w:val="00AC1C84"/>
    <w:rsid w:val="00AC27FA"/>
    <w:rsid w:val="00AC2A85"/>
    <w:rsid w:val="00AC2FA6"/>
    <w:rsid w:val="00AC3E36"/>
    <w:rsid w:val="00AC46E5"/>
    <w:rsid w:val="00AC4C3A"/>
    <w:rsid w:val="00AC59FF"/>
    <w:rsid w:val="00AC6303"/>
    <w:rsid w:val="00AC6AA2"/>
    <w:rsid w:val="00AC7154"/>
    <w:rsid w:val="00AC75F2"/>
    <w:rsid w:val="00AD0B75"/>
    <w:rsid w:val="00AD0CC1"/>
    <w:rsid w:val="00AD1116"/>
    <w:rsid w:val="00AD1160"/>
    <w:rsid w:val="00AD2898"/>
    <w:rsid w:val="00AD2929"/>
    <w:rsid w:val="00AD297B"/>
    <w:rsid w:val="00AD2D42"/>
    <w:rsid w:val="00AD2D9F"/>
    <w:rsid w:val="00AD30A1"/>
    <w:rsid w:val="00AD34FE"/>
    <w:rsid w:val="00AD3719"/>
    <w:rsid w:val="00AD43D7"/>
    <w:rsid w:val="00AD4654"/>
    <w:rsid w:val="00AD5AFF"/>
    <w:rsid w:val="00AD5DA4"/>
    <w:rsid w:val="00AD64B0"/>
    <w:rsid w:val="00AD65E8"/>
    <w:rsid w:val="00AD666B"/>
    <w:rsid w:val="00AD6F41"/>
    <w:rsid w:val="00AD72BB"/>
    <w:rsid w:val="00AE102D"/>
    <w:rsid w:val="00AE1323"/>
    <w:rsid w:val="00AE13A6"/>
    <w:rsid w:val="00AE2018"/>
    <w:rsid w:val="00AE20C6"/>
    <w:rsid w:val="00AE2316"/>
    <w:rsid w:val="00AE2E99"/>
    <w:rsid w:val="00AE36A0"/>
    <w:rsid w:val="00AE3F75"/>
    <w:rsid w:val="00AE4A39"/>
    <w:rsid w:val="00AE4D69"/>
    <w:rsid w:val="00AE4F20"/>
    <w:rsid w:val="00AE55FF"/>
    <w:rsid w:val="00AE6575"/>
    <w:rsid w:val="00AE7538"/>
    <w:rsid w:val="00AE793F"/>
    <w:rsid w:val="00AF01D0"/>
    <w:rsid w:val="00AF1994"/>
    <w:rsid w:val="00AF2077"/>
    <w:rsid w:val="00AF28F7"/>
    <w:rsid w:val="00AF2B74"/>
    <w:rsid w:val="00AF2E00"/>
    <w:rsid w:val="00AF3F19"/>
    <w:rsid w:val="00AF47BF"/>
    <w:rsid w:val="00AF4C5E"/>
    <w:rsid w:val="00AF50F5"/>
    <w:rsid w:val="00AF5499"/>
    <w:rsid w:val="00AF5927"/>
    <w:rsid w:val="00AF5DA9"/>
    <w:rsid w:val="00AF6359"/>
    <w:rsid w:val="00AF6574"/>
    <w:rsid w:val="00AF6862"/>
    <w:rsid w:val="00AF7FE7"/>
    <w:rsid w:val="00B00C2E"/>
    <w:rsid w:val="00B00DEF"/>
    <w:rsid w:val="00B0110C"/>
    <w:rsid w:val="00B015A2"/>
    <w:rsid w:val="00B01C67"/>
    <w:rsid w:val="00B01D20"/>
    <w:rsid w:val="00B02A81"/>
    <w:rsid w:val="00B02B5B"/>
    <w:rsid w:val="00B03D7F"/>
    <w:rsid w:val="00B03DFE"/>
    <w:rsid w:val="00B03F37"/>
    <w:rsid w:val="00B040BB"/>
    <w:rsid w:val="00B0498E"/>
    <w:rsid w:val="00B04E7E"/>
    <w:rsid w:val="00B050C7"/>
    <w:rsid w:val="00B0524D"/>
    <w:rsid w:val="00B05846"/>
    <w:rsid w:val="00B05A46"/>
    <w:rsid w:val="00B05C07"/>
    <w:rsid w:val="00B05DF6"/>
    <w:rsid w:val="00B06253"/>
    <w:rsid w:val="00B063E3"/>
    <w:rsid w:val="00B06732"/>
    <w:rsid w:val="00B06CBF"/>
    <w:rsid w:val="00B070C7"/>
    <w:rsid w:val="00B07484"/>
    <w:rsid w:val="00B07F50"/>
    <w:rsid w:val="00B116F2"/>
    <w:rsid w:val="00B11E1D"/>
    <w:rsid w:val="00B12107"/>
    <w:rsid w:val="00B132E4"/>
    <w:rsid w:val="00B13EA6"/>
    <w:rsid w:val="00B14574"/>
    <w:rsid w:val="00B14CC6"/>
    <w:rsid w:val="00B150BC"/>
    <w:rsid w:val="00B1522E"/>
    <w:rsid w:val="00B168CD"/>
    <w:rsid w:val="00B17274"/>
    <w:rsid w:val="00B1756B"/>
    <w:rsid w:val="00B20BEE"/>
    <w:rsid w:val="00B20C12"/>
    <w:rsid w:val="00B20EE7"/>
    <w:rsid w:val="00B21129"/>
    <w:rsid w:val="00B2253F"/>
    <w:rsid w:val="00B22B98"/>
    <w:rsid w:val="00B23301"/>
    <w:rsid w:val="00B238E1"/>
    <w:rsid w:val="00B249B7"/>
    <w:rsid w:val="00B2592D"/>
    <w:rsid w:val="00B26667"/>
    <w:rsid w:val="00B27277"/>
    <w:rsid w:val="00B27316"/>
    <w:rsid w:val="00B27739"/>
    <w:rsid w:val="00B27E7C"/>
    <w:rsid w:val="00B304EC"/>
    <w:rsid w:val="00B31422"/>
    <w:rsid w:val="00B31A21"/>
    <w:rsid w:val="00B31D74"/>
    <w:rsid w:val="00B322DA"/>
    <w:rsid w:val="00B33154"/>
    <w:rsid w:val="00B33CEC"/>
    <w:rsid w:val="00B345AF"/>
    <w:rsid w:val="00B34936"/>
    <w:rsid w:val="00B353B5"/>
    <w:rsid w:val="00B37257"/>
    <w:rsid w:val="00B4008C"/>
    <w:rsid w:val="00B40682"/>
    <w:rsid w:val="00B40DC8"/>
    <w:rsid w:val="00B41384"/>
    <w:rsid w:val="00B41968"/>
    <w:rsid w:val="00B42763"/>
    <w:rsid w:val="00B437A9"/>
    <w:rsid w:val="00B43CFA"/>
    <w:rsid w:val="00B44874"/>
    <w:rsid w:val="00B457EE"/>
    <w:rsid w:val="00B45ACC"/>
    <w:rsid w:val="00B46F00"/>
    <w:rsid w:val="00B474FF"/>
    <w:rsid w:val="00B47878"/>
    <w:rsid w:val="00B479E5"/>
    <w:rsid w:val="00B505B6"/>
    <w:rsid w:val="00B5060E"/>
    <w:rsid w:val="00B50889"/>
    <w:rsid w:val="00B51ADF"/>
    <w:rsid w:val="00B51C06"/>
    <w:rsid w:val="00B51EBE"/>
    <w:rsid w:val="00B51FCD"/>
    <w:rsid w:val="00B52C81"/>
    <w:rsid w:val="00B532B5"/>
    <w:rsid w:val="00B53653"/>
    <w:rsid w:val="00B54EE1"/>
    <w:rsid w:val="00B54FDF"/>
    <w:rsid w:val="00B5519A"/>
    <w:rsid w:val="00B55856"/>
    <w:rsid w:val="00B55CD7"/>
    <w:rsid w:val="00B56E30"/>
    <w:rsid w:val="00B5702F"/>
    <w:rsid w:val="00B57365"/>
    <w:rsid w:val="00B578EA"/>
    <w:rsid w:val="00B60443"/>
    <w:rsid w:val="00B607FA"/>
    <w:rsid w:val="00B61519"/>
    <w:rsid w:val="00B61A51"/>
    <w:rsid w:val="00B62A19"/>
    <w:rsid w:val="00B637D1"/>
    <w:rsid w:val="00B63B40"/>
    <w:rsid w:val="00B6464F"/>
    <w:rsid w:val="00B65395"/>
    <w:rsid w:val="00B655C3"/>
    <w:rsid w:val="00B659AD"/>
    <w:rsid w:val="00B65A6D"/>
    <w:rsid w:val="00B661D1"/>
    <w:rsid w:val="00B66742"/>
    <w:rsid w:val="00B668CB"/>
    <w:rsid w:val="00B66B60"/>
    <w:rsid w:val="00B66C45"/>
    <w:rsid w:val="00B6747B"/>
    <w:rsid w:val="00B67D21"/>
    <w:rsid w:val="00B70DE0"/>
    <w:rsid w:val="00B71E58"/>
    <w:rsid w:val="00B720D1"/>
    <w:rsid w:val="00B7235E"/>
    <w:rsid w:val="00B72CE0"/>
    <w:rsid w:val="00B7371D"/>
    <w:rsid w:val="00B737F4"/>
    <w:rsid w:val="00B73FA2"/>
    <w:rsid w:val="00B7424C"/>
    <w:rsid w:val="00B74974"/>
    <w:rsid w:val="00B75F8C"/>
    <w:rsid w:val="00B76204"/>
    <w:rsid w:val="00B767DD"/>
    <w:rsid w:val="00B76844"/>
    <w:rsid w:val="00B76C67"/>
    <w:rsid w:val="00B76E22"/>
    <w:rsid w:val="00B77FB6"/>
    <w:rsid w:val="00B818AC"/>
    <w:rsid w:val="00B8205E"/>
    <w:rsid w:val="00B83557"/>
    <w:rsid w:val="00B83584"/>
    <w:rsid w:val="00B837F9"/>
    <w:rsid w:val="00B83879"/>
    <w:rsid w:val="00B844FB"/>
    <w:rsid w:val="00B853A3"/>
    <w:rsid w:val="00B85E6B"/>
    <w:rsid w:val="00B86B90"/>
    <w:rsid w:val="00B86CB8"/>
    <w:rsid w:val="00B8761B"/>
    <w:rsid w:val="00B9042D"/>
    <w:rsid w:val="00B915E1"/>
    <w:rsid w:val="00B91886"/>
    <w:rsid w:val="00B91AA7"/>
    <w:rsid w:val="00B921AB"/>
    <w:rsid w:val="00B926C3"/>
    <w:rsid w:val="00B92A2A"/>
    <w:rsid w:val="00B9364A"/>
    <w:rsid w:val="00B93C87"/>
    <w:rsid w:val="00B94DB9"/>
    <w:rsid w:val="00B950F3"/>
    <w:rsid w:val="00B95834"/>
    <w:rsid w:val="00B95E82"/>
    <w:rsid w:val="00B96F4D"/>
    <w:rsid w:val="00B97368"/>
    <w:rsid w:val="00B97800"/>
    <w:rsid w:val="00B97928"/>
    <w:rsid w:val="00B97C00"/>
    <w:rsid w:val="00BA00E8"/>
    <w:rsid w:val="00BA0189"/>
    <w:rsid w:val="00BA029C"/>
    <w:rsid w:val="00BA04E8"/>
    <w:rsid w:val="00BA0A86"/>
    <w:rsid w:val="00BA14D4"/>
    <w:rsid w:val="00BA21F2"/>
    <w:rsid w:val="00BA2C11"/>
    <w:rsid w:val="00BA359A"/>
    <w:rsid w:val="00BA423A"/>
    <w:rsid w:val="00BA42EF"/>
    <w:rsid w:val="00BA44D6"/>
    <w:rsid w:val="00BA47FE"/>
    <w:rsid w:val="00BA4870"/>
    <w:rsid w:val="00BA4AC3"/>
    <w:rsid w:val="00BA4D6A"/>
    <w:rsid w:val="00BA509B"/>
    <w:rsid w:val="00BA6039"/>
    <w:rsid w:val="00BB0161"/>
    <w:rsid w:val="00BB0416"/>
    <w:rsid w:val="00BB0576"/>
    <w:rsid w:val="00BB098B"/>
    <w:rsid w:val="00BB0AFF"/>
    <w:rsid w:val="00BB0C92"/>
    <w:rsid w:val="00BB130A"/>
    <w:rsid w:val="00BB1704"/>
    <w:rsid w:val="00BB28CA"/>
    <w:rsid w:val="00BB2DEA"/>
    <w:rsid w:val="00BB2EDB"/>
    <w:rsid w:val="00BB325C"/>
    <w:rsid w:val="00BB3776"/>
    <w:rsid w:val="00BB3960"/>
    <w:rsid w:val="00BB470D"/>
    <w:rsid w:val="00BB52CF"/>
    <w:rsid w:val="00BB5ADA"/>
    <w:rsid w:val="00BB5D32"/>
    <w:rsid w:val="00BB5F30"/>
    <w:rsid w:val="00BB5F4E"/>
    <w:rsid w:val="00BB5F52"/>
    <w:rsid w:val="00BB68C7"/>
    <w:rsid w:val="00BB7E94"/>
    <w:rsid w:val="00BC0386"/>
    <w:rsid w:val="00BC10DD"/>
    <w:rsid w:val="00BC13F0"/>
    <w:rsid w:val="00BC1683"/>
    <w:rsid w:val="00BC2103"/>
    <w:rsid w:val="00BC2253"/>
    <w:rsid w:val="00BC289D"/>
    <w:rsid w:val="00BC2A74"/>
    <w:rsid w:val="00BC2C6A"/>
    <w:rsid w:val="00BC2C9A"/>
    <w:rsid w:val="00BC364D"/>
    <w:rsid w:val="00BC36B7"/>
    <w:rsid w:val="00BC389E"/>
    <w:rsid w:val="00BC48C8"/>
    <w:rsid w:val="00BC52D2"/>
    <w:rsid w:val="00BC548D"/>
    <w:rsid w:val="00BC54C7"/>
    <w:rsid w:val="00BC5A09"/>
    <w:rsid w:val="00BC6096"/>
    <w:rsid w:val="00BC6654"/>
    <w:rsid w:val="00BC6747"/>
    <w:rsid w:val="00BC6A77"/>
    <w:rsid w:val="00BC7280"/>
    <w:rsid w:val="00BC7399"/>
    <w:rsid w:val="00BC7CCE"/>
    <w:rsid w:val="00BD0054"/>
    <w:rsid w:val="00BD0161"/>
    <w:rsid w:val="00BD0218"/>
    <w:rsid w:val="00BD0C89"/>
    <w:rsid w:val="00BD117A"/>
    <w:rsid w:val="00BD17A5"/>
    <w:rsid w:val="00BD242E"/>
    <w:rsid w:val="00BD2977"/>
    <w:rsid w:val="00BD29FF"/>
    <w:rsid w:val="00BD2D05"/>
    <w:rsid w:val="00BD2F7B"/>
    <w:rsid w:val="00BD3174"/>
    <w:rsid w:val="00BD3AA8"/>
    <w:rsid w:val="00BD48C9"/>
    <w:rsid w:val="00BD600C"/>
    <w:rsid w:val="00BD60F6"/>
    <w:rsid w:val="00BD65A4"/>
    <w:rsid w:val="00BD6855"/>
    <w:rsid w:val="00BD6EB9"/>
    <w:rsid w:val="00BD6FA4"/>
    <w:rsid w:val="00BE06D9"/>
    <w:rsid w:val="00BE1621"/>
    <w:rsid w:val="00BE3762"/>
    <w:rsid w:val="00BE3D52"/>
    <w:rsid w:val="00BE3F00"/>
    <w:rsid w:val="00BE51DC"/>
    <w:rsid w:val="00BE5923"/>
    <w:rsid w:val="00BE62B9"/>
    <w:rsid w:val="00BE68C0"/>
    <w:rsid w:val="00BE6AC2"/>
    <w:rsid w:val="00BE735D"/>
    <w:rsid w:val="00BE790E"/>
    <w:rsid w:val="00BF10B9"/>
    <w:rsid w:val="00BF124B"/>
    <w:rsid w:val="00BF1659"/>
    <w:rsid w:val="00BF1D44"/>
    <w:rsid w:val="00BF2857"/>
    <w:rsid w:val="00BF287D"/>
    <w:rsid w:val="00BF2D5E"/>
    <w:rsid w:val="00BF30A7"/>
    <w:rsid w:val="00BF3290"/>
    <w:rsid w:val="00BF37E1"/>
    <w:rsid w:val="00BF3B22"/>
    <w:rsid w:val="00BF4082"/>
    <w:rsid w:val="00BF442D"/>
    <w:rsid w:val="00BF4A9E"/>
    <w:rsid w:val="00BF5C43"/>
    <w:rsid w:val="00BF6420"/>
    <w:rsid w:val="00BF677C"/>
    <w:rsid w:val="00BF6BBD"/>
    <w:rsid w:val="00BF6D53"/>
    <w:rsid w:val="00BF718C"/>
    <w:rsid w:val="00BF72C5"/>
    <w:rsid w:val="00BF7B38"/>
    <w:rsid w:val="00C005F9"/>
    <w:rsid w:val="00C008F6"/>
    <w:rsid w:val="00C00984"/>
    <w:rsid w:val="00C00C36"/>
    <w:rsid w:val="00C01BF4"/>
    <w:rsid w:val="00C01FCB"/>
    <w:rsid w:val="00C01FD6"/>
    <w:rsid w:val="00C04048"/>
    <w:rsid w:val="00C04BD0"/>
    <w:rsid w:val="00C04F93"/>
    <w:rsid w:val="00C0593E"/>
    <w:rsid w:val="00C05F98"/>
    <w:rsid w:val="00C06BB4"/>
    <w:rsid w:val="00C07091"/>
    <w:rsid w:val="00C07288"/>
    <w:rsid w:val="00C079C3"/>
    <w:rsid w:val="00C07B16"/>
    <w:rsid w:val="00C07FAB"/>
    <w:rsid w:val="00C1034C"/>
    <w:rsid w:val="00C10788"/>
    <w:rsid w:val="00C107A6"/>
    <w:rsid w:val="00C10E17"/>
    <w:rsid w:val="00C12569"/>
    <w:rsid w:val="00C13918"/>
    <w:rsid w:val="00C13CB6"/>
    <w:rsid w:val="00C14B0F"/>
    <w:rsid w:val="00C15D07"/>
    <w:rsid w:val="00C1742C"/>
    <w:rsid w:val="00C1756C"/>
    <w:rsid w:val="00C2026B"/>
    <w:rsid w:val="00C2060D"/>
    <w:rsid w:val="00C20859"/>
    <w:rsid w:val="00C21884"/>
    <w:rsid w:val="00C22338"/>
    <w:rsid w:val="00C224D3"/>
    <w:rsid w:val="00C227F3"/>
    <w:rsid w:val="00C230D6"/>
    <w:rsid w:val="00C23596"/>
    <w:rsid w:val="00C23C4F"/>
    <w:rsid w:val="00C248F1"/>
    <w:rsid w:val="00C25645"/>
    <w:rsid w:val="00C256FF"/>
    <w:rsid w:val="00C25821"/>
    <w:rsid w:val="00C25BEE"/>
    <w:rsid w:val="00C25DA4"/>
    <w:rsid w:val="00C25E73"/>
    <w:rsid w:val="00C27CDE"/>
    <w:rsid w:val="00C30374"/>
    <w:rsid w:val="00C3037B"/>
    <w:rsid w:val="00C3156A"/>
    <w:rsid w:val="00C31999"/>
    <w:rsid w:val="00C31EE9"/>
    <w:rsid w:val="00C3202F"/>
    <w:rsid w:val="00C332CB"/>
    <w:rsid w:val="00C3346D"/>
    <w:rsid w:val="00C33613"/>
    <w:rsid w:val="00C33FE9"/>
    <w:rsid w:val="00C34148"/>
    <w:rsid w:val="00C34183"/>
    <w:rsid w:val="00C34F35"/>
    <w:rsid w:val="00C35525"/>
    <w:rsid w:val="00C356AB"/>
    <w:rsid w:val="00C363DF"/>
    <w:rsid w:val="00C36601"/>
    <w:rsid w:val="00C36B28"/>
    <w:rsid w:val="00C37402"/>
    <w:rsid w:val="00C41734"/>
    <w:rsid w:val="00C41C31"/>
    <w:rsid w:val="00C41EE4"/>
    <w:rsid w:val="00C4203D"/>
    <w:rsid w:val="00C42076"/>
    <w:rsid w:val="00C42320"/>
    <w:rsid w:val="00C42432"/>
    <w:rsid w:val="00C4329D"/>
    <w:rsid w:val="00C43725"/>
    <w:rsid w:val="00C43913"/>
    <w:rsid w:val="00C43FE1"/>
    <w:rsid w:val="00C4479F"/>
    <w:rsid w:val="00C44A23"/>
    <w:rsid w:val="00C45E04"/>
    <w:rsid w:val="00C461AB"/>
    <w:rsid w:val="00C463F1"/>
    <w:rsid w:val="00C465DF"/>
    <w:rsid w:val="00C4712B"/>
    <w:rsid w:val="00C47FE6"/>
    <w:rsid w:val="00C50281"/>
    <w:rsid w:val="00C5062B"/>
    <w:rsid w:val="00C50B08"/>
    <w:rsid w:val="00C50BF8"/>
    <w:rsid w:val="00C510FD"/>
    <w:rsid w:val="00C5118A"/>
    <w:rsid w:val="00C513E2"/>
    <w:rsid w:val="00C51965"/>
    <w:rsid w:val="00C5292D"/>
    <w:rsid w:val="00C5304F"/>
    <w:rsid w:val="00C5341C"/>
    <w:rsid w:val="00C5379F"/>
    <w:rsid w:val="00C5460E"/>
    <w:rsid w:val="00C54B33"/>
    <w:rsid w:val="00C54CD0"/>
    <w:rsid w:val="00C54D8C"/>
    <w:rsid w:val="00C55627"/>
    <w:rsid w:val="00C55ACF"/>
    <w:rsid w:val="00C56519"/>
    <w:rsid w:val="00C5654D"/>
    <w:rsid w:val="00C56E17"/>
    <w:rsid w:val="00C57F66"/>
    <w:rsid w:val="00C60861"/>
    <w:rsid w:val="00C60EB1"/>
    <w:rsid w:val="00C61AF4"/>
    <w:rsid w:val="00C61D6C"/>
    <w:rsid w:val="00C62CF8"/>
    <w:rsid w:val="00C62D65"/>
    <w:rsid w:val="00C631E3"/>
    <w:rsid w:val="00C639B4"/>
    <w:rsid w:val="00C63D7F"/>
    <w:rsid w:val="00C63D8F"/>
    <w:rsid w:val="00C6401D"/>
    <w:rsid w:val="00C64418"/>
    <w:rsid w:val="00C644AF"/>
    <w:rsid w:val="00C64B00"/>
    <w:rsid w:val="00C65364"/>
    <w:rsid w:val="00C6693F"/>
    <w:rsid w:val="00C66B92"/>
    <w:rsid w:val="00C66EFD"/>
    <w:rsid w:val="00C676D0"/>
    <w:rsid w:val="00C67A4F"/>
    <w:rsid w:val="00C67DB1"/>
    <w:rsid w:val="00C715D8"/>
    <w:rsid w:val="00C71B1F"/>
    <w:rsid w:val="00C71D28"/>
    <w:rsid w:val="00C721E4"/>
    <w:rsid w:val="00C72BD2"/>
    <w:rsid w:val="00C7357C"/>
    <w:rsid w:val="00C73646"/>
    <w:rsid w:val="00C739EA"/>
    <w:rsid w:val="00C74BAE"/>
    <w:rsid w:val="00C74FCB"/>
    <w:rsid w:val="00C75038"/>
    <w:rsid w:val="00C7551D"/>
    <w:rsid w:val="00C76E10"/>
    <w:rsid w:val="00C77332"/>
    <w:rsid w:val="00C77991"/>
    <w:rsid w:val="00C779A0"/>
    <w:rsid w:val="00C801E4"/>
    <w:rsid w:val="00C82B27"/>
    <w:rsid w:val="00C831AA"/>
    <w:rsid w:val="00C83CEC"/>
    <w:rsid w:val="00C848C5"/>
    <w:rsid w:val="00C84A20"/>
    <w:rsid w:val="00C85360"/>
    <w:rsid w:val="00C853B6"/>
    <w:rsid w:val="00C8568E"/>
    <w:rsid w:val="00C85DDA"/>
    <w:rsid w:val="00C86211"/>
    <w:rsid w:val="00C864EB"/>
    <w:rsid w:val="00C864F2"/>
    <w:rsid w:val="00C877E4"/>
    <w:rsid w:val="00C87E17"/>
    <w:rsid w:val="00C914D7"/>
    <w:rsid w:val="00C91C14"/>
    <w:rsid w:val="00C91E0A"/>
    <w:rsid w:val="00C91FF9"/>
    <w:rsid w:val="00C92885"/>
    <w:rsid w:val="00C92D3D"/>
    <w:rsid w:val="00C92DDD"/>
    <w:rsid w:val="00C9389B"/>
    <w:rsid w:val="00C94A5E"/>
    <w:rsid w:val="00C9510D"/>
    <w:rsid w:val="00C952C7"/>
    <w:rsid w:val="00C95C61"/>
    <w:rsid w:val="00C96E68"/>
    <w:rsid w:val="00CA067F"/>
    <w:rsid w:val="00CA09A2"/>
    <w:rsid w:val="00CA0A11"/>
    <w:rsid w:val="00CA13E2"/>
    <w:rsid w:val="00CA2915"/>
    <w:rsid w:val="00CA2C89"/>
    <w:rsid w:val="00CA2F65"/>
    <w:rsid w:val="00CA36DC"/>
    <w:rsid w:val="00CA44EF"/>
    <w:rsid w:val="00CA4E1C"/>
    <w:rsid w:val="00CA55CC"/>
    <w:rsid w:val="00CA57E9"/>
    <w:rsid w:val="00CA59CE"/>
    <w:rsid w:val="00CA67BF"/>
    <w:rsid w:val="00CA6847"/>
    <w:rsid w:val="00CA6FBE"/>
    <w:rsid w:val="00CB05D4"/>
    <w:rsid w:val="00CB079D"/>
    <w:rsid w:val="00CB0D15"/>
    <w:rsid w:val="00CB1357"/>
    <w:rsid w:val="00CB2561"/>
    <w:rsid w:val="00CB25FF"/>
    <w:rsid w:val="00CB28D5"/>
    <w:rsid w:val="00CB44EF"/>
    <w:rsid w:val="00CB464C"/>
    <w:rsid w:val="00CB48B2"/>
    <w:rsid w:val="00CB4C41"/>
    <w:rsid w:val="00CB4C83"/>
    <w:rsid w:val="00CB58E6"/>
    <w:rsid w:val="00CB610E"/>
    <w:rsid w:val="00CB6A1B"/>
    <w:rsid w:val="00CB7259"/>
    <w:rsid w:val="00CB759A"/>
    <w:rsid w:val="00CB7665"/>
    <w:rsid w:val="00CB7D55"/>
    <w:rsid w:val="00CB7E14"/>
    <w:rsid w:val="00CC036C"/>
    <w:rsid w:val="00CC0551"/>
    <w:rsid w:val="00CC0978"/>
    <w:rsid w:val="00CC0C74"/>
    <w:rsid w:val="00CC0EBA"/>
    <w:rsid w:val="00CC153A"/>
    <w:rsid w:val="00CC1A49"/>
    <w:rsid w:val="00CC1AC5"/>
    <w:rsid w:val="00CC1DD8"/>
    <w:rsid w:val="00CC2A1D"/>
    <w:rsid w:val="00CC2A56"/>
    <w:rsid w:val="00CC2E7F"/>
    <w:rsid w:val="00CC39A3"/>
    <w:rsid w:val="00CC3BB1"/>
    <w:rsid w:val="00CC43C3"/>
    <w:rsid w:val="00CC5563"/>
    <w:rsid w:val="00CC566C"/>
    <w:rsid w:val="00CC593A"/>
    <w:rsid w:val="00CC59E4"/>
    <w:rsid w:val="00CC5FD1"/>
    <w:rsid w:val="00CC6B6C"/>
    <w:rsid w:val="00CC6D48"/>
    <w:rsid w:val="00CC6E9D"/>
    <w:rsid w:val="00CC715B"/>
    <w:rsid w:val="00CC7899"/>
    <w:rsid w:val="00CC7D68"/>
    <w:rsid w:val="00CD08EF"/>
    <w:rsid w:val="00CD0A29"/>
    <w:rsid w:val="00CD107A"/>
    <w:rsid w:val="00CD1095"/>
    <w:rsid w:val="00CD1463"/>
    <w:rsid w:val="00CD18A3"/>
    <w:rsid w:val="00CD2C35"/>
    <w:rsid w:val="00CD3012"/>
    <w:rsid w:val="00CD3447"/>
    <w:rsid w:val="00CD39EE"/>
    <w:rsid w:val="00CD3B63"/>
    <w:rsid w:val="00CD3F32"/>
    <w:rsid w:val="00CD47BE"/>
    <w:rsid w:val="00CD50C9"/>
    <w:rsid w:val="00CD592B"/>
    <w:rsid w:val="00CD607F"/>
    <w:rsid w:val="00CD6790"/>
    <w:rsid w:val="00CD6FC2"/>
    <w:rsid w:val="00CE02DE"/>
    <w:rsid w:val="00CE10C0"/>
    <w:rsid w:val="00CE2041"/>
    <w:rsid w:val="00CE215C"/>
    <w:rsid w:val="00CE3056"/>
    <w:rsid w:val="00CE3D91"/>
    <w:rsid w:val="00CE441D"/>
    <w:rsid w:val="00CE49AB"/>
    <w:rsid w:val="00CE501C"/>
    <w:rsid w:val="00CE532D"/>
    <w:rsid w:val="00CE5331"/>
    <w:rsid w:val="00CE59B6"/>
    <w:rsid w:val="00CE5BBA"/>
    <w:rsid w:val="00CE6334"/>
    <w:rsid w:val="00CE63EB"/>
    <w:rsid w:val="00CE75D2"/>
    <w:rsid w:val="00CE77BB"/>
    <w:rsid w:val="00CE77CE"/>
    <w:rsid w:val="00CE7974"/>
    <w:rsid w:val="00CF04AD"/>
    <w:rsid w:val="00CF0D96"/>
    <w:rsid w:val="00CF0F25"/>
    <w:rsid w:val="00CF183A"/>
    <w:rsid w:val="00CF1B85"/>
    <w:rsid w:val="00CF1C42"/>
    <w:rsid w:val="00CF1E30"/>
    <w:rsid w:val="00CF1FF6"/>
    <w:rsid w:val="00CF27DA"/>
    <w:rsid w:val="00CF2ACB"/>
    <w:rsid w:val="00CF2DCD"/>
    <w:rsid w:val="00CF372E"/>
    <w:rsid w:val="00CF3BA0"/>
    <w:rsid w:val="00CF3D5C"/>
    <w:rsid w:val="00CF3F35"/>
    <w:rsid w:val="00CF47B5"/>
    <w:rsid w:val="00CF4AF3"/>
    <w:rsid w:val="00CF4C18"/>
    <w:rsid w:val="00CF5D07"/>
    <w:rsid w:val="00CF74F7"/>
    <w:rsid w:val="00CF7CF6"/>
    <w:rsid w:val="00D002CE"/>
    <w:rsid w:val="00D00496"/>
    <w:rsid w:val="00D00C87"/>
    <w:rsid w:val="00D01024"/>
    <w:rsid w:val="00D01794"/>
    <w:rsid w:val="00D01B08"/>
    <w:rsid w:val="00D0223C"/>
    <w:rsid w:val="00D02712"/>
    <w:rsid w:val="00D02F62"/>
    <w:rsid w:val="00D03A41"/>
    <w:rsid w:val="00D03F73"/>
    <w:rsid w:val="00D04FAF"/>
    <w:rsid w:val="00D05081"/>
    <w:rsid w:val="00D0513B"/>
    <w:rsid w:val="00D0578B"/>
    <w:rsid w:val="00D05B46"/>
    <w:rsid w:val="00D05CFC"/>
    <w:rsid w:val="00D06BE3"/>
    <w:rsid w:val="00D07EE4"/>
    <w:rsid w:val="00D103F1"/>
    <w:rsid w:val="00D104C5"/>
    <w:rsid w:val="00D10DD1"/>
    <w:rsid w:val="00D10FCB"/>
    <w:rsid w:val="00D11926"/>
    <w:rsid w:val="00D11A3A"/>
    <w:rsid w:val="00D11F6F"/>
    <w:rsid w:val="00D1208E"/>
    <w:rsid w:val="00D1240C"/>
    <w:rsid w:val="00D12E4B"/>
    <w:rsid w:val="00D12FE5"/>
    <w:rsid w:val="00D13883"/>
    <w:rsid w:val="00D140F1"/>
    <w:rsid w:val="00D14109"/>
    <w:rsid w:val="00D144CB"/>
    <w:rsid w:val="00D14504"/>
    <w:rsid w:val="00D14C67"/>
    <w:rsid w:val="00D156C0"/>
    <w:rsid w:val="00D15D32"/>
    <w:rsid w:val="00D16407"/>
    <w:rsid w:val="00D16502"/>
    <w:rsid w:val="00D16AC5"/>
    <w:rsid w:val="00D16C6E"/>
    <w:rsid w:val="00D175E2"/>
    <w:rsid w:val="00D17778"/>
    <w:rsid w:val="00D17AD9"/>
    <w:rsid w:val="00D17AF3"/>
    <w:rsid w:val="00D17E79"/>
    <w:rsid w:val="00D20247"/>
    <w:rsid w:val="00D209A6"/>
    <w:rsid w:val="00D22274"/>
    <w:rsid w:val="00D22721"/>
    <w:rsid w:val="00D23029"/>
    <w:rsid w:val="00D23549"/>
    <w:rsid w:val="00D235EF"/>
    <w:rsid w:val="00D24ED0"/>
    <w:rsid w:val="00D2502C"/>
    <w:rsid w:val="00D25D6A"/>
    <w:rsid w:val="00D2622A"/>
    <w:rsid w:val="00D26A7F"/>
    <w:rsid w:val="00D27492"/>
    <w:rsid w:val="00D276BB"/>
    <w:rsid w:val="00D31336"/>
    <w:rsid w:val="00D313E9"/>
    <w:rsid w:val="00D31A9E"/>
    <w:rsid w:val="00D32382"/>
    <w:rsid w:val="00D3289C"/>
    <w:rsid w:val="00D32960"/>
    <w:rsid w:val="00D33533"/>
    <w:rsid w:val="00D3382F"/>
    <w:rsid w:val="00D33890"/>
    <w:rsid w:val="00D33F94"/>
    <w:rsid w:val="00D34339"/>
    <w:rsid w:val="00D35FD8"/>
    <w:rsid w:val="00D363C2"/>
    <w:rsid w:val="00D364C2"/>
    <w:rsid w:val="00D36EA7"/>
    <w:rsid w:val="00D3732B"/>
    <w:rsid w:val="00D3789D"/>
    <w:rsid w:val="00D37AC1"/>
    <w:rsid w:val="00D37C2A"/>
    <w:rsid w:val="00D41040"/>
    <w:rsid w:val="00D4126C"/>
    <w:rsid w:val="00D4183C"/>
    <w:rsid w:val="00D41E60"/>
    <w:rsid w:val="00D42048"/>
    <w:rsid w:val="00D4301E"/>
    <w:rsid w:val="00D43091"/>
    <w:rsid w:val="00D4361D"/>
    <w:rsid w:val="00D437B4"/>
    <w:rsid w:val="00D43853"/>
    <w:rsid w:val="00D43CB0"/>
    <w:rsid w:val="00D4404A"/>
    <w:rsid w:val="00D44815"/>
    <w:rsid w:val="00D4655B"/>
    <w:rsid w:val="00D468C5"/>
    <w:rsid w:val="00D4729A"/>
    <w:rsid w:val="00D4743A"/>
    <w:rsid w:val="00D47A88"/>
    <w:rsid w:val="00D50216"/>
    <w:rsid w:val="00D529B8"/>
    <w:rsid w:val="00D530CE"/>
    <w:rsid w:val="00D5312F"/>
    <w:rsid w:val="00D53DFA"/>
    <w:rsid w:val="00D543B2"/>
    <w:rsid w:val="00D55D4E"/>
    <w:rsid w:val="00D563CD"/>
    <w:rsid w:val="00D576E3"/>
    <w:rsid w:val="00D5792A"/>
    <w:rsid w:val="00D579E3"/>
    <w:rsid w:val="00D57B31"/>
    <w:rsid w:val="00D57B55"/>
    <w:rsid w:val="00D6073E"/>
    <w:rsid w:val="00D60D73"/>
    <w:rsid w:val="00D612F6"/>
    <w:rsid w:val="00D6181E"/>
    <w:rsid w:val="00D61895"/>
    <w:rsid w:val="00D61F17"/>
    <w:rsid w:val="00D62226"/>
    <w:rsid w:val="00D62BBE"/>
    <w:rsid w:val="00D62E7B"/>
    <w:rsid w:val="00D62EF9"/>
    <w:rsid w:val="00D63847"/>
    <w:rsid w:val="00D64F5A"/>
    <w:rsid w:val="00D6639E"/>
    <w:rsid w:val="00D663FE"/>
    <w:rsid w:val="00D6656D"/>
    <w:rsid w:val="00D66873"/>
    <w:rsid w:val="00D671F9"/>
    <w:rsid w:val="00D67782"/>
    <w:rsid w:val="00D6789C"/>
    <w:rsid w:val="00D67F0E"/>
    <w:rsid w:val="00D70351"/>
    <w:rsid w:val="00D70618"/>
    <w:rsid w:val="00D7066F"/>
    <w:rsid w:val="00D7085F"/>
    <w:rsid w:val="00D70CA9"/>
    <w:rsid w:val="00D710F2"/>
    <w:rsid w:val="00D717BF"/>
    <w:rsid w:val="00D7218D"/>
    <w:rsid w:val="00D723C1"/>
    <w:rsid w:val="00D724F3"/>
    <w:rsid w:val="00D72564"/>
    <w:rsid w:val="00D73176"/>
    <w:rsid w:val="00D73613"/>
    <w:rsid w:val="00D73CE1"/>
    <w:rsid w:val="00D7549F"/>
    <w:rsid w:val="00D7591E"/>
    <w:rsid w:val="00D76DBA"/>
    <w:rsid w:val="00D77024"/>
    <w:rsid w:val="00D77A3A"/>
    <w:rsid w:val="00D80C34"/>
    <w:rsid w:val="00D811E8"/>
    <w:rsid w:val="00D8154D"/>
    <w:rsid w:val="00D82383"/>
    <w:rsid w:val="00D83149"/>
    <w:rsid w:val="00D83468"/>
    <w:rsid w:val="00D83FAB"/>
    <w:rsid w:val="00D846FC"/>
    <w:rsid w:val="00D84A3F"/>
    <w:rsid w:val="00D84AE9"/>
    <w:rsid w:val="00D85010"/>
    <w:rsid w:val="00D85062"/>
    <w:rsid w:val="00D8526C"/>
    <w:rsid w:val="00D858CB"/>
    <w:rsid w:val="00D85A26"/>
    <w:rsid w:val="00D85C68"/>
    <w:rsid w:val="00D862FA"/>
    <w:rsid w:val="00D86DAC"/>
    <w:rsid w:val="00D86E93"/>
    <w:rsid w:val="00D87B48"/>
    <w:rsid w:val="00D87FDA"/>
    <w:rsid w:val="00D90BE8"/>
    <w:rsid w:val="00D917A3"/>
    <w:rsid w:val="00D923D0"/>
    <w:rsid w:val="00D927B6"/>
    <w:rsid w:val="00D92ABF"/>
    <w:rsid w:val="00D92F47"/>
    <w:rsid w:val="00D941F1"/>
    <w:rsid w:val="00D94C36"/>
    <w:rsid w:val="00D94C5D"/>
    <w:rsid w:val="00D94EF8"/>
    <w:rsid w:val="00D953A4"/>
    <w:rsid w:val="00D95ABA"/>
    <w:rsid w:val="00D95BA7"/>
    <w:rsid w:val="00D95CAB"/>
    <w:rsid w:val="00D9644F"/>
    <w:rsid w:val="00D96DF5"/>
    <w:rsid w:val="00D973A2"/>
    <w:rsid w:val="00D9795E"/>
    <w:rsid w:val="00DA0447"/>
    <w:rsid w:val="00DA0550"/>
    <w:rsid w:val="00DA0769"/>
    <w:rsid w:val="00DA07A4"/>
    <w:rsid w:val="00DA0808"/>
    <w:rsid w:val="00DA0E92"/>
    <w:rsid w:val="00DA19C3"/>
    <w:rsid w:val="00DA1C3A"/>
    <w:rsid w:val="00DA1E77"/>
    <w:rsid w:val="00DA1F2F"/>
    <w:rsid w:val="00DA2322"/>
    <w:rsid w:val="00DA2577"/>
    <w:rsid w:val="00DA2CFE"/>
    <w:rsid w:val="00DA2DE9"/>
    <w:rsid w:val="00DA3377"/>
    <w:rsid w:val="00DA4209"/>
    <w:rsid w:val="00DA4323"/>
    <w:rsid w:val="00DA4CBE"/>
    <w:rsid w:val="00DA52DD"/>
    <w:rsid w:val="00DA5666"/>
    <w:rsid w:val="00DA59CD"/>
    <w:rsid w:val="00DA6DE2"/>
    <w:rsid w:val="00DA6F15"/>
    <w:rsid w:val="00DA7084"/>
    <w:rsid w:val="00DA72BD"/>
    <w:rsid w:val="00DA741D"/>
    <w:rsid w:val="00DA7708"/>
    <w:rsid w:val="00DA7747"/>
    <w:rsid w:val="00DA77E3"/>
    <w:rsid w:val="00DB0070"/>
    <w:rsid w:val="00DB07EB"/>
    <w:rsid w:val="00DB1083"/>
    <w:rsid w:val="00DB1707"/>
    <w:rsid w:val="00DB2574"/>
    <w:rsid w:val="00DB318E"/>
    <w:rsid w:val="00DB371D"/>
    <w:rsid w:val="00DB4096"/>
    <w:rsid w:val="00DB4473"/>
    <w:rsid w:val="00DB48BD"/>
    <w:rsid w:val="00DB4A50"/>
    <w:rsid w:val="00DB4AA6"/>
    <w:rsid w:val="00DB4AFA"/>
    <w:rsid w:val="00DB5852"/>
    <w:rsid w:val="00DB76D9"/>
    <w:rsid w:val="00DB7A36"/>
    <w:rsid w:val="00DC00CE"/>
    <w:rsid w:val="00DC0361"/>
    <w:rsid w:val="00DC0F13"/>
    <w:rsid w:val="00DC17FF"/>
    <w:rsid w:val="00DC1884"/>
    <w:rsid w:val="00DC1CB0"/>
    <w:rsid w:val="00DC1D10"/>
    <w:rsid w:val="00DC2EFD"/>
    <w:rsid w:val="00DC2FE5"/>
    <w:rsid w:val="00DC3D65"/>
    <w:rsid w:val="00DC4CC5"/>
    <w:rsid w:val="00DC500B"/>
    <w:rsid w:val="00DC554C"/>
    <w:rsid w:val="00DC5766"/>
    <w:rsid w:val="00DC694D"/>
    <w:rsid w:val="00DC6972"/>
    <w:rsid w:val="00DC76FB"/>
    <w:rsid w:val="00DD03F0"/>
    <w:rsid w:val="00DD17CF"/>
    <w:rsid w:val="00DD1A11"/>
    <w:rsid w:val="00DD22A1"/>
    <w:rsid w:val="00DD23BD"/>
    <w:rsid w:val="00DD3133"/>
    <w:rsid w:val="00DD3943"/>
    <w:rsid w:val="00DD4205"/>
    <w:rsid w:val="00DD46F2"/>
    <w:rsid w:val="00DD4E4E"/>
    <w:rsid w:val="00DD506E"/>
    <w:rsid w:val="00DD53EA"/>
    <w:rsid w:val="00DD5536"/>
    <w:rsid w:val="00DD6D76"/>
    <w:rsid w:val="00DD7743"/>
    <w:rsid w:val="00DE001D"/>
    <w:rsid w:val="00DE06A5"/>
    <w:rsid w:val="00DE1A06"/>
    <w:rsid w:val="00DE2207"/>
    <w:rsid w:val="00DE2DC8"/>
    <w:rsid w:val="00DE3052"/>
    <w:rsid w:val="00DE3AFA"/>
    <w:rsid w:val="00DE3EE9"/>
    <w:rsid w:val="00DE3FEB"/>
    <w:rsid w:val="00DE5196"/>
    <w:rsid w:val="00DE52C2"/>
    <w:rsid w:val="00DE5DAB"/>
    <w:rsid w:val="00DE6336"/>
    <w:rsid w:val="00DE675C"/>
    <w:rsid w:val="00DE6A23"/>
    <w:rsid w:val="00DE6B51"/>
    <w:rsid w:val="00DE7338"/>
    <w:rsid w:val="00DF039C"/>
    <w:rsid w:val="00DF0E3D"/>
    <w:rsid w:val="00DF0FA7"/>
    <w:rsid w:val="00DF1945"/>
    <w:rsid w:val="00DF19E2"/>
    <w:rsid w:val="00DF1B79"/>
    <w:rsid w:val="00DF22BD"/>
    <w:rsid w:val="00DF2FD9"/>
    <w:rsid w:val="00DF393B"/>
    <w:rsid w:val="00DF504D"/>
    <w:rsid w:val="00DF5164"/>
    <w:rsid w:val="00DF533C"/>
    <w:rsid w:val="00DF54C1"/>
    <w:rsid w:val="00DF5C6B"/>
    <w:rsid w:val="00DF63A9"/>
    <w:rsid w:val="00DF6C14"/>
    <w:rsid w:val="00DF7B0B"/>
    <w:rsid w:val="00E00EE7"/>
    <w:rsid w:val="00E01B4B"/>
    <w:rsid w:val="00E027E1"/>
    <w:rsid w:val="00E02E26"/>
    <w:rsid w:val="00E032E5"/>
    <w:rsid w:val="00E03FA9"/>
    <w:rsid w:val="00E0480C"/>
    <w:rsid w:val="00E04CB8"/>
    <w:rsid w:val="00E04CCD"/>
    <w:rsid w:val="00E04DDA"/>
    <w:rsid w:val="00E068AF"/>
    <w:rsid w:val="00E06ACD"/>
    <w:rsid w:val="00E06D93"/>
    <w:rsid w:val="00E0742F"/>
    <w:rsid w:val="00E07479"/>
    <w:rsid w:val="00E074BF"/>
    <w:rsid w:val="00E101B2"/>
    <w:rsid w:val="00E10530"/>
    <w:rsid w:val="00E105E6"/>
    <w:rsid w:val="00E11461"/>
    <w:rsid w:val="00E11DBB"/>
    <w:rsid w:val="00E11EAF"/>
    <w:rsid w:val="00E12758"/>
    <w:rsid w:val="00E12914"/>
    <w:rsid w:val="00E1352C"/>
    <w:rsid w:val="00E13532"/>
    <w:rsid w:val="00E13844"/>
    <w:rsid w:val="00E13FB9"/>
    <w:rsid w:val="00E142A2"/>
    <w:rsid w:val="00E142D2"/>
    <w:rsid w:val="00E150B8"/>
    <w:rsid w:val="00E15239"/>
    <w:rsid w:val="00E15379"/>
    <w:rsid w:val="00E15ED4"/>
    <w:rsid w:val="00E15ED9"/>
    <w:rsid w:val="00E16993"/>
    <w:rsid w:val="00E16BE1"/>
    <w:rsid w:val="00E171CF"/>
    <w:rsid w:val="00E17934"/>
    <w:rsid w:val="00E20098"/>
    <w:rsid w:val="00E20539"/>
    <w:rsid w:val="00E20ED0"/>
    <w:rsid w:val="00E21DD3"/>
    <w:rsid w:val="00E220EC"/>
    <w:rsid w:val="00E2330F"/>
    <w:rsid w:val="00E2386C"/>
    <w:rsid w:val="00E23C3E"/>
    <w:rsid w:val="00E241B9"/>
    <w:rsid w:val="00E255BC"/>
    <w:rsid w:val="00E2562E"/>
    <w:rsid w:val="00E259A5"/>
    <w:rsid w:val="00E26DA6"/>
    <w:rsid w:val="00E2720B"/>
    <w:rsid w:val="00E27D98"/>
    <w:rsid w:val="00E30582"/>
    <w:rsid w:val="00E30933"/>
    <w:rsid w:val="00E31374"/>
    <w:rsid w:val="00E31CA4"/>
    <w:rsid w:val="00E324C7"/>
    <w:rsid w:val="00E32B8E"/>
    <w:rsid w:val="00E3302A"/>
    <w:rsid w:val="00E34A18"/>
    <w:rsid w:val="00E35C41"/>
    <w:rsid w:val="00E36D94"/>
    <w:rsid w:val="00E37A4E"/>
    <w:rsid w:val="00E37A84"/>
    <w:rsid w:val="00E37B33"/>
    <w:rsid w:val="00E40B44"/>
    <w:rsid w:val="00E4157A"/>
    <w:rsid w:val="00E416BE"/>
    <w:rsid w:val="00E42C53"/>
    <w:rsid w:val="00E435B5"/>
    <w:rsid w:val="00E45263"/>
    <w:rsid w:val="00E45717"/>
    <w:rsid w:val="00E462DC"/>
    <w:rsid w:val="00E46A3F"/>
    <w:rsid w:val="00E46C36"/>
    <w:rsid w:val="00E51407"/>
    <w:rsid w:val="00E51457"/>
    <w:rsid w:val="00E51D8F"/>
    <w:rsid w:val="00E51F81"/>
    <w:rsid w:val="00E5273B"/>
    <w:rsid w:val="00E53D1B"/>
    <w:rsid w:val="00E546A8"/>
    <w:rsid w:val="00E548E3"/>
    <w:rsid w:val="00E549FC"/>
    <w:rsid w:val="00E54BFA"/>
    <w:rsid w:val="00E55416"/>
    <w:rsid w:val="00E55633"/>
    <w:rsid w:val="00E55A10"/>
    <w:rsid w:val="00E56303"/>
    <w:rsid w:val="00E5655B"/>
    <w:rsid w:val="00E56D0D"/>
    <w:rsid w:val="00E57341"/>
    <w:rsid w:val="00E57556"/>
    <w:rsid w:val="00E60AD4"/>
    <w:rsid w:val="00E60F44"/>
    <w:rsid w:val="00E61535"/>
    <w:rsid w:val="00E61780"/>
    <w:rsid w:val="00E61B49"/>
    <w:rsid w:val="00E62367"/>
    <w:rsid w:val="00E62669"/>
    <w:rsid w:val="00E6329C"/>
    <w:rsid w:val="00E632B6"/>
    <w:rsid w:val="00E636F1"/>
    <w:rsid w:val="00E63B2F"/>
    <w:rsid w:val="00E6445B"/>
    <w:rsid w:val="00E6482E"/>
    <w:rsid w:val="00E6589C"/>
    <w:rsid w:val="00E665A9"/>
    <w:rsid w:val="00E669EA"/>
    <w:rsid w:val="00E66D47"/>
    <w:rsid w:val="00E66E8E"/>
    <w:rsid w:val="00E6762F"/>
    <w:rsid w:val="00E704D6"/>
    <w:rsid w:val="00E70A07"/>
    <w:rsid w:val="00E70C85"/>
    <w:rsid w:val="00E70D75"/>
    <w:rsid w:val="00E7137C"/>
    <w:rsid w:val="00E71557"/>
    <w:rsid w:val="00E715E8"/>
    <w:rsid w:val="00E716F6"/>
    <w:rsid w:val="00E717EE"/>
    <w:rsid w:val="00E73753"/>
    <w:rsid w:val="00E73AA7"/>
    <w:rsid w:val="00E74426"/>
    <w:rsid w:val="00E7458F"/>
    <w:rsid w:val="00E75850"/>
    <w:rsid w:val="00E76491"/>
    <w:rsid w:val="00E76BA9"/>
    <w:rsid w:val="00E76E8E"/>
    <w:rsid w:val="00E76FAE"/>
    <w:rsid w:val="00E77089"/>
    <w:rsid w:val="00E77974"/>
    <w:rsid w:val="00E80F63"/>
    <w:rsid w:val="00E81F75"/>
    <w:rsid w:val="00E82FF2"/>
    <w:rsid w:val="00E83069"/>
    <w:rsid w:val="00E834E6"/>
    <w:rsid w:val="00E8354B"/>
    <w:rsid w:val="00E835F3"/>
    <w:rsid w:val="00E83A58"/>
    <w:rsid w:val="00E85060"/>
    <w:rsid w:val="00E85FF3"/>
    <w:rsid w:val="00E865D4"/>
    <w:rsid w:val="00E86CA2"/>
    <w:rsid w:val="00E878BF"/>
    <w:rsid w:val="00E905D3"/>
    <w:rsid w:val="00E90987"/>
    <w:rsid w:val="00E90E59"/>
    <w:rsid w:val="00E91711"/>
    <w:rsid w:val="00E91986"/>
    <w:rsid w:val="00E919A1"/>
    <w:rsid w:val="00E91ED4"/>
    <w:rsid w:val="00E928CD"/>
    <w:rsid w:val="00E94740"/>
    <w:rsid w:val="00E94899"/>
    <w:rsid w:val="00E95068"/>
    <w:rsid w:val="00E959B8"/>
    <w:rsid w:val="00E96027"/>
    <w:rsid w:val="00E96EB4"/>
    <w:rsid w:val="00E977D8"/>
    <w:rsid w:val="00E9790C"/>
    <w:rsid w:val="00E97C67"/>
    <w:rsid w:val="00E97E8E"/>
    <w:rsid w:val="00E97F04"/>
    <w:rsid w:val="00EA0464"/>
    <w:rsid w:val="00EA16E4"/>
    <w:rsid w:val="00EA1C18"/>
    <w:rsid w:val="00EA1C35"/>
    <w:rsid w:val="00EA2437"/>
    <w:rsid w:val="00EA2638"/>
    <w:rsid w:val="00EA2ED7"/>
    <w:rsid w:val="00EA36D2"/>
    <w:rsid w:val="00EA49A3"/>
    <w:rsid w:val="00EA507F"/>
    <w:rsid w:val="00EA57B9"/>
    <w:rsid w:val="00EA5849"/>
    <w:rsid w:val="00EA5BF5"/>
    <w:rsid w:val="00EA68FC"/>
    <w:rsid w:val="00EA76AE"/>
    <w:rsid w:val="00EA7C7F"/>
    <w:rsid w:val="00EB0462"/>
    <w:rsid w:val="00EB04DA"/>
    <w:rsid w:val="00EB068D"/>
    <w:rsid w:val="00EB0D8A"/>
    <w:rsid w:val="00EB0E56"/>
    <w:rsid w:val="00EB160A"/>
    <w:rsid w:val="00EB20C5"/>
    <w:rsid w:val="00EB27C9"/>
    <w:rsid w:val="00EB46C7"/>
    <w:rsid w:val="00EB49D8"/>
    <w:rsid w:val="00EB53DF"/>
    <w:rsid w:val="00EB568F"/>
    <w:rsid w:val="00EB5911"/>
    <w:rsid w:val="00EB5A3A"/>
    <w:rsid w:val="00EB63A7"/>
    <w:rsid w:val="00EB6A25"/>
    <w:rsid w:val="00EB6A5E"/>
    <w:rsid w:val="00EB6ED6"/>
    <w:rsid w:val="00EB75AD"/>
    <w:rsid w:val="00EB7C85"/>
    <w:rsid w:val="00EC04FC"/>
    <w:rsid w:val="00EC0959"/>
    <w:rsid w:val="00EC2BBE"/>
    <w:rsid w:val="00EC3D93"/>
    <w:rsid w:val="00EC4097"/>
    <w:rsid w:val="00EC4C89"/>
    <w:rsid w:val="00EC4E29"/>
    <w:rsid w:val="00EC54F3"/>
    <w:rsid w:val="00EC6531"/>
    <w:rsid w:val="00EC68A3"/>
    <w:rsid w:val="00EC714B"/>
    <w:rsid w:val="00EC7CFE"/>
    <w:rsid w:val="00EC7EFA"/>
    <w:rsid w:val="00ED08C3"/>
    <w:rsid w:val="00ED0C07"/>
    <w:rsid w:val="00ED0D0A"/>
    <w:rsid w:val="00ED115D"/>
    <w:rsid w:val="00ED22E7"/>
    <w:rsid w:val="00ED22EB"/>
    <w:rsid w:val="00ED2648"/>
    <w:rsid w:val="00ED2FDF"/>
    <w:rsid w:val="00ED3760"/>
    <w:rsid w:val="00ED476A"/>
    <w:rsid w:val="00ED5359"/>
    <w:rsid w:val="00ED553B"/>
    <w:rsid w:val="00ED6638"/>
    <w:rsid w:val="00ED6947"/>
    <w:rsid w:val="00ED7027"/>
    <w:rsid w:val="00ED7B0B"/>
    <w:rsid w:val="00ED7BEC"/>
    <w:rsid w:val="00ED7C99"/>
    <w:rsid w:val="00EE1361"/>
    <w:rsid w:val="00EE1616"/>
    <w:rsid w:val="00EE178C"/>
    <w:rsid w:val="00EE199B"/>
    <w:rsid w:val="00EE1D68"/>
    <w:rsid w:val="00EE2CF3"/>
    <w:rsid w:val="00EE30C9"/>
    <w:rsid w:val="00EE34EF"/>
    <w:rsid w:val="00EE353C"/>
    <w:rsid w:val="00EE39CF"/>
    <w:rsid w:val="00EE3D9E"/>
    <w:rsid w:val="00EE4291"/>
    <w:rsid w:val="00EE4527"/>
    <w:rsid w:val="00EE5326"/>
    <w:rsid w:val="00EE5B13"/>
    <w:rsid w:val="00EE6095"/>
    <w:rsid w:val="00EE6E74"/>
    <w:rsid w:val="00EE6E7E"/>
    <w:rsid w:val="00EE6EA1"/>
    <w:rsid w:val="00EE6F5B"/>
    <w:rsid w:val="00EE79DB"/>
    <w:rsid w:val="00EE7BD1"/>
    <w:rsid w:val="00EE7C20"/>
    <w:rsid w:val="00EF03E4"/>
    <w:rsid w:val="00EF0608"/>
    <w:rsid w:val="00EF0800"/>
    <w:rsid w:val="00EF103B"/>
    <w:rsid w:val="00EF121D"/>
    <w:rsid w:val="00EF1926"/>
    <w:rsid w:val="00EF1F6D"/>
    <w:rsid w:val="00EF22C8"/>
    <w:rsid w:val="00EF23CA"/>
    <w:rsid w:val="00EF2798"/>
    <w:rsid w:val="00EF2E75"/>
    <w:rsid w:val="00EF32BC"/>
    <w:rsid w:val="00EF365B"/>
    <w:rsid w:val="00EF38B8"/>
    <w:rsid w:val="00EF3909"/>
    <w:rsid w:val="00EF3A3B"/>
    <w:rsid w:val="00EF3D81"/>
    <w:rsid w:val="00EF3E12"/>
    <w:rsid w:val="00EF4161"/>
    <w:rsid w:val="00EF420E"/>
    <w:rsid w:val="00EF4499"/>
    <w:rsid w:val="00EF51ED"/>
    <w:rsid w:val="00EF571C"/>
    <w:rsid w:val="00EF5AD7"/>
    <w:rsid w:val="00EF6E87"/>
    <w:rsid w:val="00EF6ECE"/>
    <w:rsid w:val="00EF7ADC"/>
    <w:rsid w:val="00EF7E07"/>
    <w:rsid w:val="00EF7EAE"/>
    <w:rsid w:val="00F00DBB"/>
    <w:rsid w:val="00F01349"/>
    <w:rsid w:val="00F04131"/>
    <w:rsid w:val="00F04355"/>
    <w:rsid w:val="00F04AD9"/>
    <w:rsid w:val="00F04DE4"/>
    <w:rsid w:val="00F05969"/>
    <w:rsid w:val="00F06833"/>
    <w:rsid w:val="00F071D4"/>
    <w:rsid w:val="00F07B59"/>
    <w:rsid w:val="00F10529"/>
    <w:rsid w:val="00F10D17"/>
    <w:rsid w:val="00F113F0"/>
    <w:rsid w:val="00F11BA6"/>
    <w:rsid w:val="00F11DC3"/>
    <w:rsid w:val="00F13355"/>
    <w:rsid w:val="00F13653"/>
    <w:rsid w:val="00F1398F"/>
    <w:rsid w:val="00F14093"/>
    <w:rsid w:val="00F14ED9"/>
    <w:rsid w:val="00F15722"/>
    <w:rsid w:val="00F160F2"/>
    <w:rsid w:val="00F162FF"/>
    <w:rsid w:val="00F16BAD"/>
    <w:rsid w:val="00F17974"/>
    <w:rsid w:val="00F203B7"/>
    <w:rsid w:val="00F2042F"/>
    <w:rsid w:val="00F20C3B"/>
    <w:rsid w:val="00F20EB6"/>
    <w:rsid w:val="00F2150D"/>
    <w:rsid w:val="00F21C95"/>
    <w:rsid w:val="00F228C9"/>
    <w:rsid w:val="00F22935"/>
    <w:rsid w:val="00F22E79"/>
    <w:rsid w:val="00F23676"/>
    <w:rsid w:val="00F23C5A"/>
    <w:rsid w:val="00F24904"/>
    <w:rsid w:val="00F24AC3"/>
    <w:rsid w:val="00F24AEC"/>
    <w:rsid w:val="00F2510B"/>
    <w:rsid w:val="00F25191"/>
    <w:rsid w:val="00F25A07"/>
    <w:rsid w:val="00F25F2E"/>
    <w:rsid w:val="00F2639F"/>
    <w:rsid w:val="00F26C49"/>
    <w:rsid w:val="00F27920"/>
    <w:rsid w:val="00F27AC0"/>
    <w:rsid w:val="00F301F4"/>
    <w:rsid w:val="00F30750"/>
    <w:rsid w:val="00F30A36"/>
    <w:rsid w:val="00F31A19"/>
    <w:rsid w:val="00F3206C"/>
    <w:rsid w:val="00F320DF"/>
    <w:rsid w:val="00F32269"/>
    <w:rsid w:val="00F3230D"/>
    <w:rsid w:val="00F336F0"/>
    <w:rsid w:val="00F33A0D"/>
    <w:rsid w:val="00F33C44"/>
    <w:rsid w:val="00F34A22"/>
    <w:rsid w:val="00F35BEC"/>
    <w:rsid w:val="00F3601C"/>
    <w:rsid w:val="00F40198"/>
    <w:rsid w:val="00F4022D"/>
    <w:rsid w:val="00F403CB"/>
    <w:rsid w:val="00F407D8"/>
    <w:rsid w:val="00F40D99"/>
    <w:rsid w:val="00F40E56"/>
    <w:rsid w:val="00F41C2B"/>
    <w:rsid w:val="00F42BBC"/>
    <w:rsid w:val="00F42E56"/>
    <w:rsid w:val="00F434B2"/>
    <w:rsid w:val="00F43810"/>
    <w:rsid w:val="00F43F58"/>
    <w:rsid w:val="00F449FE"/>
    <w:rsid w:val="00F44A13"/>
    <w:rsid w:val="00F44BC9"/>
    <w:rsid w:val="00F44D7C"/>
    <w:rsid w:val="00F44DF7"/>
    <w:rsid w:val="00F44EB6"/>
    <w:rsid w:val="00F4516A"/>
    <w:rsid w:val="00F45E4A"/>
    <w:rsid w:val="00F4648B"/>
    <w:rsid w:val="00F46493"/>
    <w:rsid w:val="00F4657B"/>
    <w:rsid w:val="00F46612"/>
    <w:rsid w:val="00F467EC"/>
    <w:rsid w:val="00F46F52"/>
    <w:rsid w:val="00F47678"/>
    <w:rsid w:val="00F476E1"/>
    <w:rsid w:val="00F47760"/>
    <w:rsid w:val="00F47A09"/>
    <w:rsid w:val="00F47B44"/>
    <w:rsid w:val="00F501EB"/>
    <w:rsid w:val="00F508C1"/>
    <w:rsid w:val="00F50DF7"/>
    <w:rsid w:val="00F514F7"/>
    <w:rsid w:val="00F51D7A"/>
    <w:rsid w:val="00F53399"/>
    <w:rsid w:val="00F54253"/>
    <w:rsid w:val="00F542A6"/>
    <w:rsid w:val="00F551BF"/>
    <w:rsid w:val="00F555F3"/>
    <w:rsid w:val="00F5588E"/>
    <w:rsid w:val="00F55F7F"/>
    <w:rsid w:val="00F5609C"/>
    <w:rsid w:val="00F56938"/>
    <w:rsid w:val="00F57534"/>
    <w:rsid w:val="00F57722"/>
    <w:rsid w:val="00F604D3"/>
    <w:rsid w:val="00F61860"/>
    <w:rsid w:val="00F62971"/>
    <w:rsid w:val="00F62D3E"/>
    <w:rsid w:val="00F63BE5"/>
    <w:rsid w:val="00F64FF8"/>
    <w:rsid w:val="00F662E5"/>
    <w:rsid w:val="00F66322"/>
    <w:rsid w:val="00F66711"/>
    <w:rsid w:val="00F66744"/>
    <w:rsid w:val="00F67291"/>
    <w:rsid w:val="00F67AD5"/>
    <w:rsid w:val="00F7021D"/>
    <w:rsid w:val="00F70487"/>
    <w:rsid w:val="00F70601"/>
    <w:rsid w:val="00F72361"/>
    <w:rsid w:val="00F737A9"/>
    <w:rsid w:val="00F73EA4"/>
    <w:rsid w:val="00F73FD5"/>
    <w:rsid w:val="00F74723"/>
    <w:rsid w:val="00F74CF6"/>
    <w:rsid w:val="00F75652"/>
    <w:rsid w:val="00F756D3"/>
    <w:rsid w:val="00F75A99"/>
    <w:rsid w:val="00F7732A"/>
    <w:rsid w:val="00F77A26"/>
    <w:rsid w:val="00F813CF"/>
    <w:rsid w:val="00F826D0"/>
    <w:rsid w:val="00F8299C"/>
    <w:rsid w:val="00F82A24"/>
    <w:rsid w:val="00F83422"/>
    <w:rsid w:val="00F83536"/>
    <w:rsid w:val="00F8363A"/>
    <w:rsid w:val="00F83A22"/>
    <w:rsid w:val="00F83D73"/>
    <w:rsid w:val="00F83FD0"/>
    <w:rsid w:val="00F8415A"/>
    <w:rsid w:val="00F84251"/>
    <w:rsid w:val="00F84421"/>
    <w:rsid w:val="00F8458F"/>
    <w:rsid w:val="00F84B56"/>
    <w:rsid w:val="00F85936"/>
    <w:rsid w:val="00F85AAB"/>
    <w:rsid w:val="00F865F0"/>
    <w:rsid w:val="00F87C7A"/>
    <w:rsid w:val="00F90108"/>
    <w:rsid w:val="00F907C5"/>
    <w:rsid w:val="00F9081A"/>
    <w:rsid w:val="00F90A19"/>
    <w:rsid w:val="00F90F81"/>
    <w:rsid w:val="00F913B9"/>
    <w:rsid w:val="00F9154D"/>
    <w:rsid w:val="00F92802"/>
    <w:rsid w:val="00F92937"/>
    <w:rsid w:val="00F937A7"/>
    <w:rsid w:val="00F942D6"/>
    <w:rsid w:val="00F94A1D"/>
    <w:rsid w:val="00F94AA5"/>
    <w:rsid w:val="00F95131"/>
    <w:rsid w:val="00F9531E"/>
    <w:rsid w:val="00F95A06"/>
    <w:rsid w:val="00F95D5D"/>
    <w:rsid w:val="00F963F4"/>
    <w:rsid w:val="00F967FE"/>
    <w:rsid w:val="00F97756"/>
    <w:rsid w:val="00F9780D"/>
    <w:rsid w:val="00F97BF5"/>
    <w:rsid w:val="00FA0FAF"/>
    <w:rsid w:val="00FA177A"/>
    <w:rsid w:val="00FA1F00"/>
    <w:rsid w:val="00FA22C9"/>
    <w:rsid w:val="00FA2F56"/>
    <w:rsid w:val="00FA4DC6"/>
    <w:rsid w:val="00FA5A61"/>
    <w:rsid w:val="00FA64BA"/>
    <w:rsid w:val="00FA6BE4"/>
    <w:rsid w:val="00FA79D1"/>
    <w:rsid w:val="00FA7A29"/>
    <w:rsid w:val="00FA7C8F"/>
    <w:rsid w:val="00FB02F1"/>
    <w:rsid w:val="00FB0609"/>
    <w:rsid w:val="00FB06C2"/>
    <w:rsid w:val="00FB17E8"/>
    <w:rsid w:val="00FB1FA6"/>
    <w:rsid w:val="00FB24AD"/>
    <w:rsid w:val="00FB27E7"/>
    <w:rsid w:val="00FB2E03"/>
    <w:rsid w:val="00FB31EE"/>
    <w:rsid w:val="00FB356C"/>
    <w:rsid w:val="00FB3CD3"/>
    <w:rsid w:val="00FB4E72"/>
    <w:rsid w:val="00FB51EE"/>
    <w:rsid w:val="00FB5499"/>
    <w:rsid w:val="00FB55FF"/>
    <w:rsid w:val="00FB5A58"/>
    <w:rsid w:val="00FB5B36"/>
    <w:rsid w:val="00FB6208"/>
    <w:rsid w:val="00FB6C72"/>
    <w:rsid w:val="00FB70A5"/>
    <w:rsid w:val="00FB7186"/>
    <w:rsid w:val="00FB7E27"/>
    <w:rsid w:val="00FC0C04"/>
    <w:rsid w:val="00FC0C16"/>
    <w:rsid w:val="00FC2E20"/>
    <w:rsid w:val="00FC2FCA"/>
    <w:rsid w:val="00FC3574"/>
    <w:rsid w:val="00FC3C49"/>
    <w:rsid w:val="00FC43D2"/>
    <w:rsid w:val="00FC5198"/>
    <w:rsid w:val="00FC6832"/>
    <w:rsid w:val="00FC6FFB"/>
    <w:rsid w:val="00FC7ACC"/>
    <w:rsid w:val="00FC7B2E"/>
    <w:rsid w:val="00FD0B36"/>
    <w:rsid w:val="00FD11A2"/>
    <w:rsid w:val="00FD1362"/>
    <w:rsid w:val="00FD2839"/>
    <w:rsid w:val="00FD2A83"/>
    <w:rsid w:val="00FD2E1C"/>
    <w:rsid w:val="00FD3FD4"/>
    <w:rsid w:val="00FD40B8"/>
    <w:rsid w:val="00FD40F9"/>
    <w:rsid w:val="00FD43DE"/>
    <w:rsid w:val="00FD4573"/>
    <w:rsid w:val="00FD4615"/>
    <w:rsid w:val="00FD501E"/>
    <w:rsid w:val="00FD5234"/>
    <w:rsid w:val="00FD5978"/>
    <w:rsid w:val="00FD60C3"/>
    <w:rsid w:val="00FD650E"/>
    <w:rsid w:val="00FD6766"/>
    <w:rsid w:val="00FE092F"/>
    <w:rsid w:val="00FE1CB4"/>
    <w:rsid w:val="00FE1FEC"/>
    <w:rsid w:val="00FE2747"/>
    <w:rsid w:val="00FE302C"/>
    <w:rsid w:val="00FE3640"/>
    <w:rsid w:val="00FE3849"/>
    <w:rsid w:val="00FE3A78"/>
    <w:rsid w:val="00FE45B2"/>
    <w:rsid w:val="00FE47F5"/>
    <w:rsid w:val="00FE4AB9"/>
    <w:rsid w:val="00FE4B4D"/>
    <w:rsid w:val="00FE538C"/>
    <w:rsid w:val="00FE54B2"/>
    <w:rsid w:val="00FE55DD"/>
    <w:rsid w:val="00FE5EFD"/>
    <w:rsid w:val="00FE6A01"/>
    <w:rsid w:val="00FE7089"/>
    <w:rsid w:val="00FE7410"/>
    <w:rsid w:val="00FE7BD2"/>
    <w:rsid w:val="00FF0124"/>
    <w:rsid w:val="00FF02B0"/>
    <w:rsid w:val="00FF0706"/>
    <w:rsid w:val="00FF14E1"/>
    <w:rsid w:val="00FF16C0"/>
    <w:rsid w:val="00FF1925"/>
    <w:rsid w:val="00FF198F"/>
    <w:rsid w:val="00FF3365"/>
    <w:rsid w:val="00FF44BB"/>
    <w:rsid w:val="00FF517F"/>
    <w:rsid w:val="00FF52D3"/>
    <w:rsid w:val="00FF55ED"/>
    <w:rsid w:val="00FF5FDD"/>
    <w:rsid w:val="00FF6282"/>
    <w:rsid w:val="00FF67F8"/>
    <w:rsid w:val="00FF6E96"/>
    <w:rsid w:val="00FF71CA"/>
    <w:rsid w:val="00FF76F9"/>
    <w:rsid w:val="01E46D7F"/>
    <w:rsid w:val="01E7429A"/>
    <w:rsid w:val="023EE287"/>
    <w:rsid w:val="0268CB85"/>
    <w:rsid w:val="033B231E"/>
    <w:rsid w:val="037B3C32"/>
    <w:rsid w:val="045E1D56"/>
    <w:rsid w:val="0521FC42"/>
    <w:rsid w:val="0567E3FA"/>
    <w:rsid w:val="06196D59"/>
    <w:rsid w:val="06328E0B"/>
    <w:rsid w:val="065F72E6"/>
    <w:rsid w:val="06EBB95A"/>
    <w:rsid w:val="0774F6D7"/>
    <w:rsid w:val="0782DEEE"/>
    <w:rsid w:val="07856A5A"/>
    <w:rsid w:val="0793327D"/>
    <w:rsid w:val="07A6DBF3"/>
    <w:rsid w:val="07C2882E"/>
    <w:rsid w:val="0932E90C"/>
    <w:rsid w:val="0954A233"/>
    <w:rsid w:val="09ADC35F"/>
    <w:rsid w:val="0A07CA26"/>
    <w:rsid w:val="0A430DEB"/>
    <w:rsid w:val="0AAE2060"/>
    <w:rsid w:val="0AC346E4"/>
    <w:rsid w:val="0B779BCB"/>
    <w:rsid w:val="0BCF324C"/>
    <w:rsid w:val="0D76D118"/>
    <w:rsid w:val="0DA9DB0C"/>
    <w:rsid w:val="0E1EF9C0"/>
    <w:rsid w:val="0E6BE68E"/>
    <w:rsid w:val="0EC230EE"/>
    <w:rsid w:val="0F150DC1"/>
    <w:rsid w:val="0F8172A6"/>
    <w:rsid w:val="0FAC28D5"/>
    <w:rsid w:val="1065FFDA"/>
    <w:rsid w:val="1162A256"/>
    <w:rsid w:val="117E77D5"/>
    <w:rsid w:val="12F4E19E"/>
    <w:rsid w:val="13287C2D"/>
    <w:rsid w:val="13BDB8C3"/>
    <w:rsid w:val="140AF298"/>
    <w:rsid w:val="142E637F"/>
    <w:rsid w:val="14750658"/>
    <w:rsid w:val="149154D3"/>
    <w:rsid w:val="14999FC3"/>
    <w:rsid w:val="14C6247E"/>
    <w:rsid w:val="14D25408"/>
    <w:rsid w:val="14DB5E5E"/>
    <w:rsid w:val="14F4DDFA"/>
    <w:rsid w:val="1518C170"/>
    <w:rsid w:val="15A48E34"/>
    <w:rsid w:val="1606A58A"/>
    <w:rsid w:val="16FD83D7"/>
    <w:rsid w:val="178E5590"/>
    <w:rsid w:val="17A2022D"/>
    <w:rsid w:val="17ED0B7F"/>
    <w:rsid w:val="18F3828B"/>
    <w:rsid w:val="190CAD0B"/>
    <w:rsid w:val="1A445865"/>
    <w:rsid w:val="1A9DDDD6"/>
    <w:rsid w:val="1AE218D3"/>
    <w:rsid w:val="1B5188A8"/>
    <w:rsid w:val="1B61F086"/>
    <w:rsid w:val="1B8B848B"/>
    <w:rsid w:val="1BE24D6C"/>
    <w:rsid w:val="1BE7E0B9"/>
    <w:rsid w:val="1BF91896"/>
    <w:rsid w:val="1BFF6D4F"/>
    <w:rsid w:val="1C9BAE3B"/>
    <w:rsid w:val="1D0AF842"/>
    <w:rsid w:val="1D83B758"/>
    <w:rsid w:val="1D94F451"/>
    <w:rsid w:val="1E00DF03"/>
    <w:rsid w:val="1E04E45E"/>
    <w:rsid w:val="1EA53FAE"/>
    <w:rsid w:val="1EC24572"/>
    <w:rsid w:val="1F1AA867"/>
    <w:rsid w:val="1FE8ECAD"/>
    <w:rsid w:val="20098555"/>
    <w:rsid w:val="20995550"/>
    <w:rsid w:val="20BCFDD8"/>
    <w:rsid w:val="2181AC29"/>
    <w:rsid w:val="21D0D1AC"/>
    <w:rsid w:val="22275F3E"/>
    <w:rsid w:val="237C6FFD"/>
    <w:rsid w:val="2383ADDD"/>
    <w:rsid w:val="246A3BBE"/>
    <w:rsid w:val="24F82641"/>
    <w:rsid w:val="24FB2CBF"/>
    <w:rsid w:val="266288D0"/>
    <w:rsid w:val="266F9918"/>
    <w:rsid w:val="26B4F3C5"/>
    <w:rsid w:val="278729F0"/>
    <w:rsid w:val="278AB222"/>
    <w:rsid w:val="27DB9E63"/>
    <w:rsid w:val="27F59784"/>
    <w:rsid w:val="2894B6C9"/>
    <w:rsid w:val="28B3C856"/>
    <w:rsid w:val="28DD73FA"/>
    <w:rsid w:val="28F7602F"/>
    <w:rsid w:val="29424455"/>
    <w:rsid w:val="299F359F"/>
    <w:rsid w:val="2AE0836F"/>
    <w:rsid w:val="2B06D295"/>
    <w:rsid w:val="2B26B3EF"/>
    <w:rsid w:val="2B92B7A4"/>
    <w:rsid w:val="2BDC840A"/>
    <w:rsid w:val="2BE9E2ED"/>
    <w:rsid w:val="2C1DD346"/>
    <w:rsid w:val="2C6DB737"/>
    <w:rsid w:val="2C7F1A88"/>
    <w:rsid w:val="2DB25B8F"/>
    <w:rsid w:val="2DD4BCA4"/>
    <w:rsid w:val="2EECEDCB"/>
    <w:rsid w:val="2F104EF5"/>
    <w:rsid w:val="2F676927"/>
    <w:rsid w:val="2F90E30A"/>
    <w:rsid w:val="308AADC7"/>
    <w:rsid w:val="30998109"/>
    <w:rsid w:val="311449F5"/>
    <w:rsid w:val="312D9456"/>
    <w:rsid w:val="31B68E00"/>
    <w:rsid w:val="31B97029"/>
    <w:rsid w:val="3237515D"/>
    <w:rsid w:val="323E610F"/>
    <w:rsid w:val="32729C1A"/>
    <w:rsid w:val="340082DE"/>
    <w:rsid w:val="34D6E6D0"/>
    <w:rsid w:val="34F53931"/>
    <w:rsid w:val="3531DBB1"/>
    <w:rsid w:val="35461CA8"/>
    <w:rsid w:val="355FEF4B"/>
    <w:rsid w:val="35CE34FC"/>
    <w:rsid w:val="3619EB1D"/>
    <w:rsid w:val="36DE066B"/>
    <w:rsid w:val="370E05B0"/>
    <w:rsid w:val="38017CC0"/>
    <w:rsid w:val="38200BA6"/>
    <w:rsid w:val="382B8FBB"/>
    <w:rsid w:val="3843A470"/>
    <w:rsid w:val="38CFEB01"/>
    <w:rsid w:val="39B2166D"/>
    <w:rsid w:val="39EF5BFC"/>
    <w:rsid w:val="3A7BB0CF"/>
    <w:rsid w:val="3B59647A"/>
    <w:rsid w:val="3B82B9BE"/>
    <w:rsid w:val="3BC0C6B7"/>
    <w:rsid w:val="3C20F9E1"/>
    <w:rsid w:val="3D229951"/>
    <w:rsid w:val="3F551B72"/>
    <w:rsid w:val="3F822969"/>
    <w:rsid w:val="3FBEF8A8"/>
    <w:rsid w:val="3FFB5B2E"/>
    <w:rsid w:val="403D3020"/>
    <w:rsid w:val="40471878"/>
    <w:rsid w:val="40A4D8CF"/>
    <w:rsid w:val="40B0AD53"/>
    <w:rsid w:val="41AC6FA8"/>
    <w:rsid w:val="41E7EAD9"/>
    <w:rsid w:val="42413938"/>
    <w:rsid w:val="43500B49"/>
    <w:rsid w:val="43675445"/>
    <w:rsid w:val="43D603ED"/>
    <w:rsid w:val="44754930"/>
    <w:rsid w:val="451679FB"/>
    <w:rsid w:val="45312E15"/>
    <w:rsid w:val="45795DE3"/>
    <w:rsid w:val="4597A8B9"/>
    <w:rsid w:val="459B378E"/>
    <w:rsid w:val="45D09ED4"/>
    <w:rsid w:val="46021ACF"/>
    <w:rsid w:val="478B34CB"/>
    <w:rsid w:val="49774F4F"/>
    <w:rsid w:val="498B2F56"/>
    <w:rsid w:val="49D6B6CE"/>
    <w:rsid w:val="4A62348A"/>
    <w:rsid w:val="4A647F40"/>
    <w:rsid w:val="4ACD15C8"/>
    <w:rsid w:val="4B263321"/>
    <w:rsid w:val="4B74550B"/>
    <w:rsid w:val="4B9AEB22"/>
    <w:rsid w:val="4BBC4330"/>
    <w:rsid w:val="4C8FC4D9"/>
    <w:rsid w:val="4CD2BCF6"/>
    <w:rsid w:val="4D519008"/>
    <w:rsid w:val="4DCF36EB"/>
    <w:rsid w:val="4E086B6B"/>
    <w:rsid w:val="4E28E8DB"/>
    <w:rsid w:val="4E500748"/>
    <w:rsid w:val="4F529DAE"/>
    <w:rsid w:val="4F7D1D60"/>
    <w:rsid w:val="4FEAD5B8"/>
    <w:rsid w:val="500A5DB8"/>
    <w:rsid w:val="500D3D54"/>
    <w:rsid w:val="5017C3D4"/>
    <w:rsid w:val="50541F27"/>
    <w:rsid w:val="509CC2A6"/>
    <w:rsid w:val="5131ACCB"/>
    <w:rsid w:val="519F2243"/>
    <w:rsid w:val="51C49EB3"/>
    <w:rsid w:val="5238CF68"/>
    <w:rsid w:val="5255A471"/>
    <w:rsid w:val="52A47616"/>
    <w:rsid w:val="52B0CA2F"/>
    <w:rsid w:val="52BEF189"/>
    <w:rsid w:val="53102D71"/>
    <w:rsid w:val="531A6459"/>
    <w:rsid w:val="5320AC29"/>
    <w:rsid w:val="547ED7F1"/>
    <w:rsid w:val="54FFFD71"/>
    <w:rsid w:val="553FE88B"/>
    <w:rsid w:val="55A0EF25"/>
    <w:rsid w:val="56E60F39"/>
    <w:rsid w:val="571F39B0"/>
    <w:rsid w:val="577AF586"/>
    <w:rsid w:val="578E4FEC"/>
    <w:rsid w:val="58A942D8"/>
    <w:rsid w:val="58C4258C"/>
    <w:rsid w:val="58D816B4"/>
    <w:rsid w:val="598DA56B"/>
    <w:rsid w:val="59F3BC1A"/>
    <w:rsid w:val="5A467A0A"/>
    <w:rsid w:val="5A4F9EDD"/>
    <w:rsid w:val="5A86ED54"/>
    <w:rsid w:val="5AC97F2C"/>
    <w:rsid w:val="5AD02F25"/>
    <w:rsid w:val="5C057CF0"/>
    <w:rsid w:val="5C05D39B"/>
    <w:rsid w:val="5C3B1B54"/>
    <w:rsid w:val="5C9765F3"/>
    <w:rsid w:val="5D1175E5"/>
    <w:rsid w:val="5DFFF58F"/>
    <w:rsid w:val="5E50827F"/>
    <w:rsid w:val="5E50854E"/>
    <w:rsid w:val="5E875791"/>
    <w:rsid w:val="5F3D3763"/>
    <w:rsid w:val="60255C80"/>
    <w:rsid w:val="60994733"/>
    <w:rsid w:val="611848DB"/>
    <w:rsid w:val="613D2295"/>
    <w:rsid w:val="615E492E"/>
    <w:rsid w:val="61965019"/>
    <w:rsid w:val="62248DC6"/>
    <w:rsid w:val="6253A632"/>
    <w:rsid w:val="62A0043A"/>
    <w:rsid w:val="62BC135F"/>
    <w:rsid w:val="6318F000"/>
    <w:rsid w:val="631D63EA"/>
    <w:rsid w:val="63501D26"/>
    <w:rsid w:val="63770972"/>
    <w:rsid w:val="638E62CA"/>
    <w:rsid w:val="63BC6F55"/>
    <w:rsid w:val="63C15987"/>
    <w:rsid w:val="63C6D972"/>
    <w:rsid w:val="64089B42"/>
    <w:rsid w:val="642F28F8"/>
    <w:rsid w:val="644A8FBC"/>
    <w:rsid w:val="650C5EE6"/>
    <w:rsid w:val="658A4A80"/>
    <w:rsid w:val="65B75107"/>
    <w:rsid w:val="6609D0E1"/>
    <w:rsid w:val="6632081C"/>
    <w:rsid w:val="663E6311"/>
    <w:rsid w:val="667FE2FF"/>
    <w:rsid w:val="67144B4C"/>
    <w:rsid w:val="67492DD8"/>
    <w:rsid w:val="6847E7D4"/>
    <w:rsid w:val="68D4C4E2"/>
    <w:rsid w:val="697B6417"/>
    <w:rsid w:val="6A78271A"/>
    <w:rsid w:val="6CEE9088"/>
    <w:rsid w:val="6D09351B"/>
    <w:rsid w:val="6D38D1AB"/>
    <w:rsid w:val="6D41846D"/>
    <w:rsid w:val="6E24F208"/>
    <w:rsid w:val="6F104166"/>
    <w:rsid w:val="6F3771C0"/>
    <w:rsid w:val="6F88E6B9"/>
    <w:rsid w:val="7009E48E"/>
    <w:rsid w:val="70826E56"/>
    <w:rsid w:val="7087B13E"/>
    <w:rsid w:val="70A7FAEA"/>
    <w:rsid w:val="721E4DD9"/>
    <w:rsid w:val="732B6344"/>
    <w:rsid w:val="7354DF45"/>
    <w:rsid w:val="73927588"/>
    <w:rsid w:val="73F82364"/>
    <w:rsid w:val="7492A329"/>
    <w:rsid w:val="74A006A3"/>
    <w:rsid w:val="751B6DE2"/>
    <w:rsid w:val="75222476"/>
    <w:rsid w:val="756E8A10"/>
    <w:rsid w:val="758B33F9"/>
    <w:rsid w:val="7632E363"/>
    <w:rsid w:val="766A6966"/>
    <w:rsid w:val="77134238"/>
    <w:rsid w:val="77776E16"/>
    <w:rsid w:val="777EB7C7"/>
    <w:rsid w:val="778316F8"/>
    <w:rsid w:val="77EBAEFB"/>
    <w:rsid w:val="792C4F95"/>
    <w:rsid w:val="79413D62"/>
    <w:rsid w:val="7A19F361"/>
    <w:rsid w:val="7A71B8F3"/>
    <w:rsid w:val="7AD0B13F"/>
    <w:rsid w:val="7B56A7E9"/>
    <w:rsid w:val="7B8FE3D0"/>
    <w:rsid w:val="7BC2DBE4"/>
    <w:rsid w:val="7BEDA0A5"/>
    <w:rsid w:val="7BF7E517"/>
    <w:rsid w:val="7C869C6D"/>
    <w:rsid w:val="7D7215F9"/>
    <w:rsid w:val="7DEC79D8"/>
    <w:rsid w:val="7DF8CEF3"/>
    <w:rsid w:val="7E39C06A"/>
    <w:rsid w:val="7E4C9D68"/>
    <w:rsid w:val="7EAA0D59"/>
    <w:rsid w:val="7F060560"/>
    <w:rsid w:val="7F0B8468"/>
    <w:rsid w:val="7F3F6405"/>
    <w:rsid w:val="7FCF7C0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C3E85001-8FDC-4F04-AE2E-31243F50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94D"/>
    <w:rPr>
      <w:sz w:val="16"/>
      <w:szCs w:val="16"/>
    </w:rPr>
  </w:style>
  <w:style w:type="paragraph" w:styleId="CommentText">
    <w:name w:val="annotation text"/>
    <w:basedOn w:val="Normal"/>
    <w:link w:val="CommentTextChar"/>
    <w:uiPriority w:val="99"/>
    <w:unhideWhenUsed/>
    <w:rsid w:val="00DC694D"/>
    <w:rPr>
      <w:sz w:val="20"/>
    </w:rPr>
  </w:style>
  <w:style w:type="character" w:customStyle="1" w:styleId="CommentTextChar">
    <w:name w:val="Comment Text Char"/>
    <w:basedOn w:val="DefaultParagraphFont"/>
    <w:link w:val="CommentText"/>
    <w:uiPriority w:val="99"/>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5B385D"/>
    <w:pPr>
      <w:tabs>
        <w:tab w:val="left" w:pos="1440"/>
      </w:tabs>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microsoft.com/en-us/office/accept-or-reject-tracked-changes-in-word-b2dac7d8-f497-4e94-81bd-d64e62eee0e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
        <AccountId xsi:nil="true"/>
        <AccountType/>
      </UserInfo>
    </SharedWithUsers>
    <Board_x0020_Date xmlns="86f47d7f-edfa-45b4-a402-c61bb0106bbc" xsi:nil="true"/>
    <Doc_x0020_Type xmlns="86f47d7f-edfa-45b4-a402-c61bb0106bbc" xsi:nil="true"/>
    <Division xmlns="86f47d7f-edfa-45b4-a402-c61bb0106bbc">MSCD</Division>
    <Comments xmlns="86f47d7f-edfa-45b4-a402-c61bb0106bbc" xsi:nil="true"/>
    <IconOverlay xmlns="http://schemas.microsoft.com/sharepoint/v4" xsi:nil="true"/>
    <_EndDate xmlns="http://schemas.microsoft.com/sharepoint/v3/fields">2024-11-20T08:00:00+00:00</_EndDate>
    <_dlc_ExpireDateSaved xmlns="http://schemas.microsoft.com/sharepoint/v3" xsi:nil="true"/>
    <Assign_x0023_ xmlns="86f47d7f-edfa-45b4-a402-c61bb0106bbc">41386</Assign_x0023_>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2024-11-06T21:43:13+00:00</_DCDateCreated>
    <_dlc_DocId xmlns="a53cf8a9-81ff-4583-b76a-f8057a43c85c">55EAVHMDKNRW-1056933629-10844</_dlc_DocId>
    <_dlc_DocIdUrl xmlns="a53cf8a9-81ff-4583-b76a-f8057a43c85c">
      <Url>https://carb.sharepoint.com/lo/barcu/_layouts/15/DocIdRedir.aspx?ID=55EAVHMDKNRW-1056933629-10844</Url>
      <Description>55EAVHMDKNRW-1056933629-10844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3" ma:contentTypeDescription="Create a new document." ma:contentTypeScope="" ma:versionID="231577cbf6dc406461f6fbe42694b3dd">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699a00765f95b2ba9e48747450a669f"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412213C3B771F04F80668ECC1539E2F2" ma:contentTypeVersion="9" ma:contentTypeDescription="Create a new document." ma:contentTypeScope="" ma:versionID="bef528e09e33d12a5535050463c5fe71">
  <xsd:schema xmlns:xsd="http://www.w3.org/2001/XMLSchema" xmlns:xs="http://www.w3.org/2001/XMLSchema" xmlns:p="http://schemas.microsoft.com/office/2006/metadata/properties" xmlns:ns2="a53cf8a9-81ff-4583-b76a-f8057a43c85c" xmlns:ns3="f724054f-5aa5-4173-a95a-e66a0e62c4c9" targetNamespace="http://schemas.microsoft.com/office/2006/metadata/properties" ma:root="true" ma:fieldsID="c66d24cd590de14ef1aeaf5921e12770" ns2:_="" ns3:_="">
    <xsd:import namespace="a53cf8a9-81ff-4583-b76a-f8057a43c85c"/>
    <xsd:import namespace="f724054f-5aa5-4173-a95a-e66a0e62c4c9"/>
    <xsd:element name="properties">
      <xsd:complexType>
        <xsd:sequence>
          <xsd:element name="documentManagement">
            <xsd:complexType>
              <xsd:all>
                <xsd:element ref="ns2:_dlc_DocId" minOccurs="0"/>
                <xsd:element ref="ns2:_dlc_DocIdUrl" minOccurs="0"/>
                <xsd:element ref="ns2:_dlc_DocIdPersistId" minOccurs="0"/>
                <xsd:element ref="ns3:LeadDivision" minOccurs="0"/>
                <xsd:element ref="ns3:LinktoCARBTracks2_x002e_0"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list="UserInfo"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4054f-5aa5-4173-a95a-e66a0e62c4c9" elementFormDefault="qualified">
    <xsd:import namespace="http://schemas.microsoft.com/office/2006/documentManagement/types"/>
    <xsd:import namespace="http://schemas.microsoft.com/office/infopath/2007/PartnerControls"/>
    <xsd:element name="LeadDivision" ma:index="11" nillable="true" ma:displayName="Lead Division" ma:format="Dropdown" ma:internalName="LeadDivision">
      <xsd:simpleType>
        <xsd:restriction base="dms:Text">
          <xsd:maxLength value="255"/>
        </xsd:restriction>
      </xsd:simpleType>
    </xsd:element>
    <xsd:element name="LinktoCARBTracks2_x002e_0" ma:index="12" nillable="true" ma:displayName="Link to CARBTracks2.0" ma:format="Hyperlink" ma:internalName="LinktoCARBTracks2_x002e_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customXml/itemProps2.xml><?xml version="1.0" encoding="utf-8"?>
<ds:datastoreItem xmlns:ds="http://schemas.openxmlformats.org/officeDocument/2006/customXml" ds:itemID="{E26A2E4A-0AD0-414C-AE58-A9B58AC3D1C2}">
  <ds:schemaRefs>
    <ds:schemaRef ds:uri="http://schemas.microsoft.com/sharepoint/events"/>
  </ds:schemaRefs>
</ds:datastoreItem>
</file>

<file path=customXml/itemProps3.xml><?xml version="1.0" encoding="utf-8"?>
<ds:datastoreItem xmlns:ds="http://schemas.openxmlformats.org/officeDocument/2006/customXml" ds:itemID="{B44C655F-628F-4425-B470-CEC963762367}">
  <ds:schemaRefs>
    <ds:schemaRef ds:uri="http://schemas.microsoft.com/sharepoint/events"/>
  </ds:schemaRefs>
</ds:datastoreItem>
</file>

<file path=customXml/itemProps4.xml><?xml version="1.0" encoding="utf-8"?>
<ds:datastoreItem xmlns:ds="http://schemas.openxmlformats.org/officeDocument/2006/customXml" ds:itemID="{6BD4E1F4-831D-4346-8377-FD04F643B8D6}">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0E7EBE8A-0193-49B5-91E9-CE1FE13C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3B47B-5B10-4390-9B00-EE8C0FFB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F690F9-A22C-4696-A229-2332A5ABB538}">
  <ds:schemaRefs>
    <ds:schemaRef ds:uri="http://schemas.microsoft.com/sharepoint/v3/contenttype/forms"/>
  </ds:schemaRefs>
</ds:datastoreItem>
</file>

<file path=customXml/itemProps8.xml><?xml version="1.0" encoding="utf-8"?>
<ds:datastoreItem xmlns:ds="http://schemas.openxmlformats.org/officeDocument/2006/customXml" ds:itemID="{9D2CB75C-2A34-4A02-A6F2-0B55812F2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C646083-B004-41ED-9B80-8DA917C0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f724054f-5aa5-4173-a95a-e66a0e62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204</TotalTime>
  <Pages>17</Pages>
  <Words>5847</Words>
  <Characters>31166</Characters>
  <Application>Microsoft Office Word</Application>
  <DocSecurity>0</DocSecurity>
  <Lines>677</Lines>
  <Paragraphs>274</Paragraphs>
  <ScaleCrop>false</ScaleCrop>
  <HeadingPairs>
    <vt:vector size="2" baseType="variant">
      <vt:variant>
        <vt:lpstr>Title</vt:lpstr>
      </vt:variant>
      <vt:variant>
        <vt:i4>1</vt:i4>
      </vt:variant>
    </vt:vector>
  </HeadingPairs>
  <TitlesOfParts>
    <vt:vector size="1" baseType="lpstr">
      <vt:lpstr>Attachment A-2 ACT Proposed Amendments Changes</vt:lpstr>
    </vt:vector>
  </TitlesOfParts>
  <Company>ARB</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A-2 ACT Proposed Amendments Changes</dc:title>
  <dc:subject/>
  <dc:creator>CARB - MSCD</dc:creator>
  <cp:keywords/>
  <cp:lastPrinted>2024-11-19T22:28:00Z</cp:lastPrinted>
  <dcterms:created xsi:type="dcterms:W3CDTF">2024-11-19T22:10:00Z</dcterms:created>
  <dcterms:modified xsi:type="dcterms:W3CDTF">2024-11-21T00:26:00Z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f38d41ff-b290-42c5-af4a-5c3f430b0c97</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ies>
</file>